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5D090" w14:textId="77777777" w:rsidR="00F06B61" w:rsidRPr="00F13F7C" w:rsidRDefault="00F06B61" w:rsidP="00F13F7C"/>
    <w:p w14:paraId="776B4F14" w14:textId="77777777" w:rsidR="00F06B61" w:rsidRPr="00F13F7C" w:rsidRDefault="00F06B61" w:rsidP="00F13F7C"/>
    <w:p w14:paraId="3A967736" w14:textId="77777777" w:rsidR="00F06B61" w:rsidRPr="00F13F7C" w:rsidRDefault="00F06B61" w:rsidP="00F13F7C"/>
    <w:p w14:paraId="0C04AF57" w14:textId="6AC59FF5" w:rsidR="00F14DDB" w:rsidRPr="00F66A57" w:rsidRDefault="00F14DDB" w:rsidP="000411FA">
      <w:pPr>
        <w:pStyle w:val="Heading1"/>
        <w:rPr>
          <w:color w:val="000000" w:themeColor="text1"/>
          <w:sz w:val="40"/>
          <w:szCs w:val="40"/>
        </w:rPr>
      </w:pPr>
      <w:r w:rsidRPr="00F66A57">
        <w:rPr>
          <w:color w:val="000000" w:themeColor="text1"/>
          <w:sz w:val="40"/>
          <w:szCs w:val="40"/>
        </w:rPr>
        <w:t>Safeguarding &amp; Child Protection Policy</w:t>
      </w:r>
    </w:p>
    <w:p w14:paraId="2AC74E6F" w14:textId="681CA0E0" w:rsidR="00F14DDB" w:rsidRPr="00F66A57" w:rsidRDefault="00F14DDB" w:rsidP="000411FA">
      <w:pPr>
        <w:pStyle w:val="Heading1"/>
        <w:rPr>
          <w:color w:val="000000" w:themeColor="text1"/>
          <w:sz w:val="40"/>
          <w:szCs w:val="40"/>
        </w:rPr>
      </w:pPr>
      <w:r w:rsidRPr="00F66A57">
        <w:rPr>
          <w:color w:val="000000" w:themeColor="text1"/>
          <w:sz w:val="40"/>
          <w:szCs w:val="40"/>
        </w:rPr>
        <w:t>for Schools</w:t>
      </w:r>
      <w:r w:rsidR="00000BAA" w:rsidRPr="00F66A57">
        <w:rPr>
          <w:color w:val="000000" w:themeColor="text1"/>
          <w:sz w:val="40"/>
          <w:szCs w:val="40"/>
        </w:rPr>
        <w:t xml:space="preserve">, </w:t>
      </w:r>
      <w:r w:rsidRPr="00F66A57">
        <w:rPr>
          <w:color w:val="000000" w:themeColor="text1"/>
          <w:sz w:val="40"/>
          <w:szCs w:val="40"/>
        </w:rPr>
        <w:t>Education</w:t>
      </w:r>
      <w:r w:rsidR="00000BAA" w:rsidRPr="00F66A57">
        <w:rPr>
          <w:color w:val="000000" w:themeColor="text1"/>
          <w:sz w:val="40"/>
          <w:szCs w:val="40"/>
        </w:rPr>
        <w:t>al</w:t>
      </w:r>
      <w:r w:rsidRPr="00F66A57">
        <w:rPr>
          <w:color w:val="000000" w:themeColor="text1"/>
          <w:sz w:val="40"/>
          <w:szCs w:val="40"/>
        </w:rPr>
        <w:t xml:space="preserve"> Settings</w:t>
      </w:r>
    </w:p>
    <w:p w14:paraId="3B18CA26" w14:textId="77777777" w:rsidR="00F14DDB" w:rsidRPr="00F66A57" w:rsidRDefault="00F14DDB" w:rsidP="000411FA">
      <w:pPr>
        <w:pStyle w:val="Heading1"/>
        <w:rPr>
          <w:color w:val="000000" w:themeColor="text1"/>
          <w:sz w:val="40"/>
          <w:szCs w:val="40"/>
        </w:rPr>
      </w:pPr>
      <w:r w:rsidRPr="00F66A57">
        <w:rPr>
          <w:color w:val="000000" w:themeColor="text1"/>
          <w:sz w:val="40"/>
          <w:szCs w:val="40"/>
        </w:rPr>
        <w:t>&amp; Providers of Education Services</w:t>
      </w:r>
    </w:p>
    <w:p w14:paraId="17624F8D" w14:textId="7D44B388" w:rsidR="00F14DDB" w:rsidRDefault="00F14DDB" w:rsidP="000411FA">
      <w:pPr>
        <w:pStyle w:val="Heading1"/>
        <w:rPr>
          <w:color w:val="000000" w:themeColor="text1"/>
          <w:sz w:val="40"/>
          <w:szCs w:val="40"/>
        </w:rPr>
      </w:pPr>
      <w:r w:rsidRPr="00F66A57">
        <w:rPr>
          <w:color w:val="000000" w:themeColor="text1"/>
          <w:sz w:val="40"/>
          <w:szCs w:val="40"/>
        </w:rPr>
        <w:t>for Children &amp; Young People</w:t>
      </w:r>
    </w:p>
    <w:p w14:paraId="4FA85B45" w14:textId="77777777" w:rsidR="00874A30" w:rsidRPr="00874A30" w:rsidRDefault="00874A30" w:rsidP="00874A30">
      <w:pPr>
        <w:rPr>
          <w:lang w:eastAsia="en-GB"/>
        </w:rPr>
      </w:pPr>
    </w:p>
    <w:p w14:paraId="6CCF6670" w14:textId="08803E60" w:rsidR="00DD2CB3" w:rsidRPr="004E149A" w:rsidRDefault="00F14DDB" w:rsidP="004E149A">
      <w:pPr>
        <w:pStyle w:val="Heading1"/>
        <w:rPr>
          <w:color w:val="000000" w:themeColor="text1"/>
          <w:sz w:val="40"/>
          <w:szCs w:val="40"/>
        </w:rPr>
      </w:pPr>
      <w:r w:rsidRPr="00F66A57">
        <w:rPr>
          <w:color w:val="000000" w:themeColor="text1"/>
          <w:sz w:val="40"/>
          <w:szCs w:val="40"/>
        </w:rPr>
        <w:t xml:space="preserve">September </w:t>
      </w:r>
      <w:r w:rsidR="003F3E26" w:rsidRPr="00F66A57">
        <w:rPr>
          <w:color w:val="000000" w:themeColor="text1"/>
          <w:sz w:val="40"/>
          <w:szCs w:val="40"/>
        </w:rPr>
        <w:t>202</w:t>
      </w:r>
      <w:r w:rsidR="00447045">
        <w:rPr>
          <w:color w:val="000000" w:themeColor="text1"/>
          <w:sz w:val="40"/>
          <w:szCs w:val="40"/>
        </w:rPr>
        <w:t>4</w:t>
      </w:r>
    </w:p>
    <w:p w14:paraId="01C0547A" w14:textId="08759CD1" w:rsidR="00F14DDB" w:rsidRPr="00F66A57" w:rsidRDefault="004E149A" w:rsidP="004E149A">
      <w:pPr>
        <w:jc w:val="center"/>
        <w:rPr>
          <w:color w:val="000000" w:themeColor="text1"/>
        </w:rPr>
      </w:pPr>
      <w:r>
        <w:rPr>
          <w:noProof/>
          <w:color w:val="000000" w:themeColor="text1"/>
          <w:lang w:eastAsia="en-GB"/>
        </w:rPr>
        <w:drawing>
          <wp:inline distT="0" distB="0" distL="0" distR="0" wp14:anchorId="230DC542" wp14:editId="25079125">
            <wp:extent cx="2657475" cy="3821353"/>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 jpeg.jpg"/>
                    <pic:cNvPicPr/>
                  </pic:nvPicPr>
                  <pic:blipFill>
                    <a:blip r:embed="rId11">
                      <a:extLst>
                        <a:ext uri="{28A0092B-C50C-407E-A947-70E740481C1C}">
                          <a14:useLocalDpi xmlns:a14="http://schemas.microsoft.com/office/drawing/2010/main" val="0"/>
                        </a:ext>
                      </a:extLst>
                    </a:blip>
                    <a:stretch>
                      <a:fillRect/>
                    </a:stretch>
                  </pic:blipFill>
                  <pic:spPr>
                    <a:xfrm>
                      <a:off x="0" y="0"/>
                      <a:ext cx="2714970" cy="3904029"/>
                    </a:xfrm>
                    <a:prstGeom prst="rect">
                      <a:avLst/>
                    </a:prstGeom>
                  </pic:spPr>
                </pic:pic>
              </a:graphicData>
            </a:graphic>
          </wp:inline>
        </w:drawing>
      </w:r>
    </w:p>
    <w:p w14:paraId="4A756C50" w14:textId="3999AE47" w:rsidR="00F14DDB" w:rsidRPr="00F66A57" w:rsidRDefault="00F14DDB">
      <w:pPr>
        <w:rPr>
          <w:color w:val="000000" w:themeColor="text1"/>
        </w:rPr>
      </w:pPr>
    </w:p>
    <w:p w14:paraId="61200B79" w14:textId="77777777" w:rsidR="00F14DDB" w:rsidRPr="00F66A57" w:rsidRDefault="00F14DDB">
      <w:pPr>
        <w:rPr>
          <w:color w:val="000000" w:themeColor="text1"/>
        </w:rPr>
      </w:pPr>
    </w:p>
    <w:p w14:paraId="5E107ADC" w14:textId="6086A723" w:rsidR="00365495" w:rsidRPr="00F66A57" w:rsidRDefault="00F14DDB" w:rsidP="00F14DDB">
      <w:pPr>
        <w:spacing w:after="0" w:line="240" w:lineRule="auto"/>
        <w:jc w:val="both"/>
        <w:rPr>
          <w:rFonts w:ascii="Calibri" w:eastAsia="Times New Roman" w:hAnsi="Calibri" w:cs="Calibri"/>
          <w:color w:val="000000" w:themeColor="text1"/>
          <w:sz w:val="28"/>
          <w:szCs w:val="28"/>
          <w:lang w:eastAsia="en-GB"/>
        </w:rPr>
      </w:pPr>
      <w:r w:rsidRPr="00F66A57">
        <w:rPr>
          <w:rStyle w:val="Heading2Char"/>
          <w:rFonts w:eastAsiaTheme="minorHAnsi"/>
          <w:color w:val="000000" w:themeColor="text1"/>
        </w:rPr>
        <w:t>Version:</w:t>
      </w:r>
      <w:r w:rsidRPr="00F66A57">
        <w:rPr>
          <w:rFonts w:ascii="Calibri" w:eastAsia="Times New Roman" w:hAnsi="Calibri" w:cs="Calibri"/>
          <w:color w:val="000000" w:themeColor="text1"/>
          <w:sz w:val="28"/>
          <w:szCs w:val="28"/>
          <w:lang w:eastAsia="en-GB"/>
        </w:rPr>
        <w:t xml:space="preserve">  </w:t>
      </w:r>
      <w:r w:rsidRPr="00F66A57">
        <w:rPr>
          <w:rFonts w:ascii="Calibri" w:eastAsia="Times New Roman" w:hAnsi="Calibri" w:cs="Calibri"/>
          <w:color w:val="000000" w:themeColor="text1"/>
          <w:sz w:val="28"/>
          <w:szCs w:val="28"/>
          <w:lang w:eastAsia="en-GB"/>
        </w:rPr>
        <w:tab/>
      </w:r>
      <w:r w:rsidRPr="00F66A57">
        <w:rPr>
          <w:rFonts w:ascii="Calibri" w:eastAsia="Times New Roman" w:hAnsi="Calibri" w:cs="Calibri"/>
          <w:color w:val="000000" w:themeColor="text1"/>
          <w:sz w:val="28"/>
          <w:szCs w:val="28"/>
          <w:lang w:eastAsia="en-GB"/>
        </w:rPr>
        <w:tab/>
      </w:r>
      <w:r w:rsidRPr="00F66A57">
        <w:rPr>
          <w:rFonts w:ascii="Calibri" w:eastAsia="Times New Roman" w:hAnsi="Calibri" w:cs="Calibri"/>
          <w:color w:val="000000" w:themeColor="text1"/>
          <w:sz w:val="28"/>
          <w:szCs w:val="28"/>
          <w:lang w:eastAsia="en-GB"/>
        </w:rPr>
        <w:tab/>
      </w:r>
      <w:r w:rsidRPr="00F66A57">
        <w:rPr>
          <w:rFonts w:ascii="Calibri" w:eastAsia="Times New Roman" w:hAnsi="Calibri" w:cs="Calibri"/>
          <w:color w:val="000000" w:themeColor="text1"/>
          <w:sz w:val="28"/>
          <w:szCs w:val="28"/>
          <w:lang w:eastAsia="en-GB"/>
        </w:rPr>
        <w:tab/>
      </w:r>
      <w:r w:rsidRPr="00F66A57">
        <w:rPr>
          <w:rFonts w:ascii="Calibri" w:eastAsia="Times New Roman" w:hAnsi="Calibri" w:cs="Calibri"/>
          <w:color w:val="000000" w:themeColor="text1"/>
          <w:sz w:val="28"/>
          <w:szCs w:val="28"/>
          <w:lang w:eastAsia="en-GB"/>
        </w:rPr>
        <w:tab/>
      </w:r>
      <w:r w:rsidRPr="00F66A57">
        <w:rPr>
          <w:rStyle w:val="Heading2Char"/>
          <w:rFonts w:eastAsiaTheme="minorHAnsi"/>
          <w:color w:val="000000" w:themeColor="text1"/>
        </w:rPr>
        <w:t>September 202</w:t>
      </w:r>
      <w:r w:rsidR="00447045">
        <w:rPr>
          <w:rStyle w:val="Heading2Char"/>
          <w:rFonts w:eastAsiaTheme="minorHAnsi"/>
          <w:color w:val="000000" w:themeColor="text1"/>
        </w:rPr>
        <w:t>4</w:t>
      </w:r>
    </w:p>
    <w:p w14:paraId="3342F8BE" w14:textId="0AB400DC" w:rsidR="00F14DDB" w:rsidRPr="00F66A57" w:rsidRDefault="00F14DDB" w:rsidP="00F14DDB">
      <w:pPr>
        <w:spacing w:after="0" w:line="240" w:lineRule="auto"/>
        <w:jc w:val="both"/>
        <w:rPr>
          <w:rFonts w:ascii="Calibri" w:eastAsia="Times New Roman" w:hAnsi="Calibri" w:cs="Calibri"/>
          <w:b/>
          <w:color w:val="000000" w:themeColor="text1"/>
          <w:sz w:val="28"/>
          <w:szCs w:val="20"/>
          <w:lang w:eastAsia="en-GB"/>
        </w:rPr>
      </w:pPr>
      <w:r w:rsidRPr="00F66A57">
        <w:rPr>
          <w:rStyle w:val="Heading2Char"/>
          <w:rFonts w:eastAsiaTheme="minorHAnsi"/>
          <w:color w:val="000000" w:themeColor="text1"/>
        </w:rPr>
        <w:t>Ratified by the Governing Body:</w:t>
      </w:r>
      <w:r w:rsidRPr="00F66A57">
        <w:rPr>
          <w:rFonts w:ascii="Calibri" w:eastAsia="Times New Roman" w:hAnsi="Calibri" w:cs="Calibri"/>
          <w:b/>
          <w:color w:val="000000" w:themeColor="text1"/>
          <w:sz w:val="28"/>
          <w:szCs w:val="28"/>
          <w:lang w:eastAsia="en-GB"/>
        </w:rPr>
        <w:t xml:space="preserve"> </w:t>
      </w:r>
      <w:r w:rsidRPr="00F66A57">
        <w:rPr>
          <w:rFonts w:ascii="Calibri" w:eastAsia="Times New Roman" w:hAnsi="Calibri" w:cs="Calibri"/>
          <w:b/>
          <w:color w:val="000000" w:themeColor="text1"/>
          <w:sz w:val="28"/>
          <w:szCs w:val="20"/>
          <w:lang w:eastAsia="en-GB"/>
        </w:rPr>
        <w:t xml:space="preserve"> </w:t>
      </w:r>
      <w:r w:rsidRPr="00F66A57">
        <w:rPr>
          <w:rFonts w:ascii="Calibri" w:eastAsia="Times New Roman" w:hAnsi="Calibri" w:cs="Calibri"/>
          <w:b/>
          <w:color w:val="000000" w:themeColor="text1"/>
          <w:sz w:val="28"/>
          <w:szCs w:val="20"/>
          <w:lang w:eastAsia="en-GB"/>
        </w:rPr>
        <w:tab/>
      </w:r>
      <w:r w:rsidR="004E149A" w:rsidRPr="004E149A">
        <w:rPr>
          <w:rFonts w:ascii="Arial" w:eastAsia="Times New Roman" w:hAnsi="Arial" w:cs="Arial"/>
          <w:b/>
          <w:color w:val="000000" w:themeColor="text1"/>
          <w:sz w:val="24"/>
          <w:szCs w:val="24"/>
          <w:lang w:eastAsia="en-GB"/>
        </w:rPr>
        <w:t>10.09.24</w:t>
      </w:r>
    </w:p>
    <w:p w14:paraId="2B4D4F71" w14:textId="7FC05619" w:rsidR="00F14DDB" w:rsidRPr="00F66A57" w:rsidRDefault="00F14DDB" w:rsidP="00F14DDB">
      <w:pPr>
        <w:spacing w:after="0" w:line="240" w:lineRule="auto"/>
        <w:jc w:val="both"/>
        <w:rPr>
          <w:rFonts w:ascii="Calibri" w:eastAsia="Times New Roman" w:hAnsi="Calibri" w:cs="Calibri"/>
          <w:b/>
          <w:color w:val="000000" w:themeColor="text1"/>
          <w:sz w:val="28"/>
          <w:szCs w:val="20"/>
          <w:lang w:eastAsia="en-GB"/>
        </w:rPr>
      </w:pPr>
      <w:r w:rsidRPr="00F66A57">
        <w:rPr>
          <w:rStyle w:val="Heading2Char"/>
          <w:rFonts w:eastAsiaTheme="minorHAnsi"/>
          <w:color w:val="000000" w:themeColor="text1"/>
        </w:rPr>
        <w:t>Signed by the Governing Body:</w:t>
      </w:r>
      <w:r w:rsidRPr="00F66A57">
        <w:rPr>
          <w:rFonts w:ascii="Calibri" w:eastAsia="Times New Roman" w:hAnsi="Calibri" w:cs="Calibri"/>
          <w:b/>
          <w:color w:val="000000" w:themeColor="text1"/>
          <w:sz w:val="28"/>
          <w:szCs w:val="28"/>
          <w:lang w:eastAsia="en-GB"/>
        </w:rPr>
        <w:t xml:space="preserve"> </w:t>
      </w:r>
      <w:r w:rsidRPr="00F66A57">
        <w:rPr>
          <w:rFonts w:ascii="Calibri" w:eastAsia="Times New Roman" w:hAnsi="Calibri" w:cs="Calibri"/>
          <w:b/>
          <w:color w:val="000000" w:themeColor="text1"/>
          <w:sz w:val="28"/>
          <w:szCs w:val="20"/>
          <w:lang w:eastAsia="en-GB"/>
        </w:rPr>
        <w:t xml:space="preserve">   </w:t>
      </w:r>
      <w:r w:rsidRPr="00F66A57">
        <w:rPr>
          <w:rFonts w:ascii="Calibri" w:eastAsia="Times New Roman" w:hAnsi="Calibri" w:cs="Calibri"/>
          <w:b/>
          <w:color w:val="000000" w:themeColor="text1"/>
          <w:sz w:val="28"/>
          <w:szCs w:val="20"/>
          <w:lang w:eastAsia="en-GB"/>
        </w:rPr>
        <w:tab/>
      </w:r>
      <w:r w:rsidR="00F41E22" w:rsidRPr="00F41E22">
        <w:rPr>
          <w:rFonts w:ascii="Calibri" w:eastAsia="Times New Roman" w:hAnsi="Calibri" w:cs="Calibri"/>
          <w:b/>
          <w:color w:val="000000" w:themeColor="text1"/>
          <w:sz w:val="28"/>
          <w:szCs w:val="20"/>
          <w:highlight w:val="yellow"/>
          <w:lang w:eastAsia="en-GB"/>
        </w:rPr>
        <w:t>…………………………..</w:t>
      </w:r>
      <w:r w:rsidR="004E149A">
        <w:rPr>
          <w:rStyle w:val="Heading2Char"/>
          <w:rFonts w:eastAsiaTheme="minorHAnsi"/>
          <w:color w:val="000000" w:themeColor="text1"/>
        </w:rPr>
        <w:t>10.09.24</w:t>
      </w:r>
      <w:r w:rsidR="00F41E22">
        <w:rPr>
          <w:rStyle w:val="Heading2Char"/>
          <w:rFonts w:eastAsiaTheme="minorHAnsi"/>
          <w:color w:val="000000" w:themeColor="text1"/>
        </w:rPr>
        <w:t xml:space="preserve"> Chair of Governors</w:t>
      </w:r>
    </w:p>
    <w:p w14:paraId="4FED614A" w14:textId="29E5BEB5" w:rsidR="00F14DDB" w:rsidRPr="00F66A57" w:rsidRDefault="00F14DDB" w:rsidP="00F14DDB">
      <w:pPr>
        <w:spacing w:after="0" w:line="240" w:lineRule="auto"/>
        <w:jc w:val="both"/>
        <w:rPr>
          <w:rFonts w:ascii="Calibri" w:eastAsia="Times New Roman" w:hAnsi="Calibri" w:cs="Calibri"/>
          <w:color w:val="000000" w:themeColor="text1"/>
          <w:sz w:val="28"/>
          <w:szCs w:val="28"/>
          <w:lang w:eastAsia="en-GB"/>
        </w:rPr>
      </w:pPr>
      <w:r w:rsidRPr="00F66A57">
        <w:rPr>
          <w:rStyle w:val="Heading2Char"/>
          <w:rFonts w:eastAsiaTheme="minorHAnsi"/>
          <w:color w:val="000000" w:themeColor="text1"/>
        </w:rPr>
        <w:t>To be reviewed (annually):</w:t>
      </w:r>
      <w:r w:rsidRPr="00F66A57">
        <w:rPr>
          <w:rFonts w:ascii="Calibri" w:eastAsia="Times New Roman" w:hAnsi="Calibri" w:cs="Calibri"/>
          <w:color w:val="000000" w:themeColor="text1"/>
          <w:sz w:val="28"/>
          <w:szCs w:val="28"/>
          <w:lang w:eastAsia="en-GB"/>
        </w:rPr>
        <w:t xml:space="preserve"> </w:t>
      </w:r>
      <w:r w:rsidRPr="00F66A57">
        <w:rPr>
          <w:rFonts w:ascii="Calibri" w:eastAsia="Times New Roman" w:hAnsi="Calibri" w:cs="Calibri"/>
          <w:color w:val="000000" w:themeColor="text1"/>
          <w:sz w:val="28"/>
          <w:szCs w:val="28"/>
          <w:lang w:eastAsia="en-GB"/>
        </w:rPr>
        <w:tab/>
      </w:r>
      <w:r w:rsidRPr="00F66A57">
        <w:rPr>
          <w:rFonts w:ascii="Calibri" w:eastAsia="Times New Roman" w:hAnsi="Calibri" w:cs="Calibri"/>
          <w:color w:val="000000" w:themeColor="text1"/>
          <w:sz w:val="28"/>
          <w:szCs w:val="28"/>
          <w:lang w:eastAsia="en-GB"/>
        </w:rPr>
        <w:tab/>
      </w:r>
      <w:r w:rsidR="004E149A">
        <w:rPr>
          <w:rStyle w:val="Heading2Char"/>
          <w:rFonts w:eastAsiaTheme="minorHAnsi"/>
          <w:color w:val="000000" w:themeColor="text1"/>
        </w:rPr>
        <w:t>September 2025</w:t>
      </w:r>
    </w:p>
    <w:p w14:paraId="60BA3969" w14:textId="3BE26757" w:rsidR="00F14DDB" w:rsidRDefault="00F14DDB">
      <w:pPr>
        <w:rPr>
          <w:color w:val="000000" w:themeColor="text1"/>
        </w:rPr>
      </w:pPr>
    </w:p>
    <w:p w14:paraId="15A30ED1" w14:textId="717E6A0E" w:rsidR="00F14DDB" w:rsidRPr="00F66A57" w:rsidRDefault="00F14DDB" w:rsidP="000B54E5">
      <w:pPr>
        <w:pStyle w:val="Heading1"/>
        <w:rPr>
          <w:color w:val="000000" w:themeColor="text1"/>
        </w:rPr>
      </w:pPr>
      <w:r w:rsidRPr="00F66A57">
        <w:rPr>
          <w:color w:val="000000" w:themeColor="text1"/>
        </w:rPr>
        <w:lastRenderedPageBreak/>
        <w:t xml:space="preserve">Safeguarding &amp; Child Protection Policy for </w:t>
      </w:r>
      <w:r w:rsidR="005C0F89" w:rsidRPr="00F66A57">
        <w:rPr>
          <w:color w:val="000000" w:themeColor="text1"/>
        </w:rPr>
        <w:t xml:space="preserve">Schools, </w:t>
      </w:r>
      <w:r w:rsidR="005C0F89">
        <w:rPr>
          <w:color w:val="000000" w:themeColor="text1"/>
        </w:rPr>
        <w:t>Education</w:t>
      </w:r>
      <w:r w:rsidRPr="00F66A57">
        <w:rPr>
          <w:color w:val="000000" w:themeColor="text1"/>
        </w:rPr>
        <w:t xml:space="preserve"> Settings &amp; Education Services</w:t>
      </w:r>
    </w:p>
    <w:tbl>
      <w:tblPr>
        <w:tblStyle w:val="GridTable4"/>
        <w:tblW w:w="5001" w:type="pct"/>
        <w:tblLook w:val="0160" w:firstRow="1" w:lastRow="1" w:firstColumn="0" w:lastColumn="1" w:noHBand="0" w:noVBand="0"/>
        <w:tblCaption w:val="Index/contents page"/>
        <w:tblDescription w:val="Index of pages within the document, separated by parts"/>
      </w:tblPr>
      <w:tblGrid>
        <w:gridCol w:w="461"/>
        <w:gridCol w:w="8497"/>
        <w:gridCol w:w="222"/>
        <w:gridCol w:w="790"/>
      </w:tblGrid>
      <w:tr w:rsidR="00F66A57" w:rsidRPr="00F66A57" w14:paraId="012D82C6" w14:textId="77777777" w:rsidTr="00F4658D">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31" w:type="pct"/>
            <w:shd w:val="clear" w:color="auto" w:fill="E7E6E6" w:themeFill="background2"/>
          </w:tcPr>
          <w:p w14:paraId="539E6B4E" w14:textId="77777777" w:rsidR="00647CD0" w:rsidRPr="00F66A57" w:rsidRDefault="00647CD0" w:rsidP="009F287C">
            <w:pPr>
              <w:jc w:val="right"/>
              <w:rPr>
                <w:rFonts w:ascii="Arial" w:eastAsia="Times New Roman" w:hAnsi="Arial" w:cs="Arial"/>
                <w:bCs w:val="0"/>
                <w:color w:val="000000" w:themeColor="text1"/>
                <w:sz w:val="24"/>
                <w:szCs w:val="24"/>
                <w:lang w:eastAsia="en-GB"/>
              </w:rPr>
            </w:pPr>
          </w:p>
        </w:tc>
        <w:tc>
          <w:tcPr>
            <w:tcW w:w="4261" w:type="pct"/>
            <w:shd w:val="clear" w:color="auto" w:fill="E7E6E6" w:themeFill="background2"/>
          </w:tcPr>
          <w:p w14:paraId="7F8769B2" w14:textId="01DD3F98" w:rsidR="00647CD0" w:rsidRPr="00CC353C" w:rsidRDefault="00647CD0" w:rsidP="003F0979">
            <w:pPr>
              <w:pStyle w:val="Heading2"/>
              <w:outlineLvl w:val="1"/>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CC353C">
              <w:rPr>
                <w:color w:val="000000" w:themeColor="text1"/>
                <w:sz w:val="22"/>
                <w:szCs w:val="22"/>
              </w:rPr>
              <w:t>Section</w:t>
            </w:r>
          </w:p>
        </w:tc>
        <w:tc>
          <w:tcPr>
            <w:cnfStyle w:val="000010000000" w:firstRow="0" w:lastRow="0" w:firstColumn="0" w:lastColumn="0" w:oddVBand="1" w:evenVBand="0" w:oddHBand="0" w:evenHBand="0" w:firstRowFirstColumn="0" w:firstRowLastColumn="0" w:lastRowFirstColumn="0" w:lastRowLastColumn="0"/>
            <w:tcW w:w="111" w:type="pct"/>
            <w:shd w:val="clear" w:color="auto" w:fill="E7E6E6" w:themeFill="background2"/>
          </w:tcPr>
          <w:p w14:paraId="08EED41E" w14:textId="77777777" w:rsidR="00647CD0" w:rsidRPr="00F66A57" w:rsidRDefault="00647CD0" w:rsidP="009F287C">
            <w:pPr>
              <w:jc w:val="center"/>
              <w:rPr>
                <w:rFonts w:ascii="Arial" w:eastAsia="Times New Roman" w:hAnsi="Arial" w:cs="Arial"/>
                <w:b w:val="0"/>
                <w:color w:val="000000" w:themeColor="text1"/>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396" w:type="pct"/>
            <w:shd w:val="clear" w:color="auto" w:fill="E7E6E6" w:themeFill="background2"/>
          </w:tcPr>
          <w:p w14:paraId="76F83CA9" w14:textId="2D0D6C56" w:rsidR="00647CD0" w:rsidRPr="00F66A57" w:rsidRDefault="00647CD0" w:rsidP="003F0979">
            <w:pPr>
              <w:pStyle w:val="Heading2"/>
              <w:outlineLvl w:val="1"/>
              <w:rPr>
                <w:b/>
                <w:color w:val="000000" w:themeColor="text1"/>
              </w:rPr>
            </w:pPr>
            <w:r w:rsidRPr="00F66A57">
              <w:rPr>
                <w:b/>
                <w:color w:val="000000" w:themeColor="text1"/>
              </w:rPr>
              <w:t>Page</w:t>
            </w:r>
          </w:p>
        </w:tc>
      </w:tr>
      <w:tr w:rsidR="00F66A57" w:rsidRPr="00F66A57" w14:paraId="744B33BC" w14:textId="77777777" w:rsidTr="00F4658D">
        <w:trPr>
          <w:cnfStyle w:val="100000000000" w:firstRow="1" w:lastRow="0" w:firstColumn="0" w:lastColumn="0" w:oddVBand="0" w:evenVBand="0" w:oddHBand="0" w:evenHBand="0" w:firstRowFirstColumn="0" w:firstRowLastColumn="0" w:lastRowFirstColumn="0" w:lastRowLastColumn="0"/>
          <w:trHeight w:val="124"/>
          <w:tblHeader/>
        </w:trPr>
        <w:tc>
          <w:tcPr>
            <w:cnfStyle w:val="000010000000" w:firstRow="0" w:lastRow="0" w:firstColumn="0" w:lastColumn="0" w:oddVBand="1" w:evenVBand="0" w:oddHBand="0" w:evenHBand="0" w:firstRowFirstColumn="0" w:firstRowLastColumn="0" w:lastRowFirstColumn="0" w:lastRowLastColumn="0"/>
            <w:tcW w:w="231" w:type="pct"/>
          </w:tcPr>
          <w:p w14:paraId="49FE94E9" w14:textId="77777777" w:rsidR="00647CD0" w:rsidRPr="00F66A57" w:rsidRDefault="00647CD0" w:rsidP="009F287C">
            <w:pPr>
              <w:jc w:val="right"/>
              <w:rPr>
                <w:rFonts w:ascii="Arial" w:eastAsia="Times New Roman" w:hAnsi="Arial" w:cs="Arial"/>
                <w:b w:val="0"/>
                <w:color w:val="000000" w:themeColor="text1"/>
                <w:sz w:val="24"/>
                <w:szCs w:val="24"/>
                <w:lang w:eastAsia="en-GB"/>
              </w:rPr>
            </w:pPr>
          </w:p>
        </w:tc>
        <w:tc>
          <w:tcPr>
            <w:tcW w:w="4261" w:type="pct"/>
          </w:tcPr>
          <w:p w14:paraId="46A38437" w14:textId="77777777" w:rsidR="00647CD0" w:rsidRPr="00CC353C" w:rsidRDefault="00647CD0" w:rsidP="009F287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themeColor="text1"/>
                <w:lang w:eastAsia="en-GB"/>
              </w:rPr>
            </w:pPr>
          </w:p>
        </w:tc>
        <w:tc>
          <w:tcPr>
            <w:cnfStyle w:val="000010000000" w:firstRow="0" w:lastRow="0" w:firstColumn="0" w:lastColumn="0" w:oddVBand="1" w:evenVBand="0" w:oddHBand="0" w:evenHBand="0" w:firstRowFirstColumn="0" w:firstRowLastColumn="0" w:lastRowFirstColumn="0" w:lastRowLastColumn="0"/>
            <w:tcW w:w="111" w:type="pct"/>
          </w:tcPr>
          <w:p w14:paraId="0A14018F" w14:textId="77777777" w:rsidR="00647CD0" w:rsidRPr="00F66A57" w:rsidRDefault="00647CD0" w:rsidP="009F287C">
            <w:pPr>
              <w:jc w:val="center"/>
              <w:rPr>
                <w:rFonts w:ascii="Arial" w:eastAsia="Times New Roman" w:hAnsi="Arial" w:cs="Arial"/>
                <w:color w:val="000000" w:themeColor="text1"/>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0A7732E2" w14:textId="77777777" w:rsidR="00647CD0" w:rsidRPr="00F66A57" w:rsidRDefault="00647CD0" w:rsidP="009F287C">
            <w:pPr>
              <w:jc w:val="center"/>
              <w:rPr>
                <w:rFonts w:ascii="Arial" w:eastAsia="Times New Roman" w:hAnsi="Arial" w:cs="Arial"/>
                <w:color w:val="000000" w:themeColor="text1"/>
                <w:sz w:val="24"/>
                <w:szCs w:val="24"/>
                <w:lang w:eastAsia="en-GB"/>
              </w:rPr>
            </w:pPr>
          </w:p>
        </w:tc>
      </w:tr>
      <w:tr w:rsidR="00F66A57" w:rsidRPr="00F66A57" w14:paraId="4029791D" w14:textId="77777777" w:rsidTr="00F4658D">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31" w:type="pct"/>
          </w:tcPr>
          <w:p w14:paraId="040C9AED" w14:textId="77777777" w:rsidR="00647CD0" w:rsidRPr="00F66A57" w:rsidRDefault="00647CD0" w:rsidP="009F287C">
            <w:pPr>
              <w:jc w:val="right"/>
              <w:rPr>
                <w:rFonts w:ascii="Arial" w:eastAsia="Times New Roman" w:hAnsi="Arial" w:cs="Arial"/>
                <w:b w:val="0"/>
                <w:color w:val="000000" w:themeColor="text1"/>
                <w:sz w:val="24"/>
                <w:szCs w:val="24"/>
                <w:lang w:eastAsia="en-GB"/>
              </w:rPr>
            </w:pPr>
          </w:p>
        </w:tc>
        <w:tc>
          <w:tcPr>
            <w:tcW w:w="4261" w:type="pct"/>
            <w:shd w:val="clear" w:color="auto" w:fill="BFBFBF" w:themeFill="background1" w:themeFillShade="BF"/>
          </w:tcPr>
          <w:p w14:paraId="72A031AA" w14:textId="77777777" w:rsidR="00647CD0" w:rsidRPr="00AD6E95" w:rsidRDefault="00647CD0" w:rsidP="003F0979">
            <w:pPr>
              <w:pStyle w:val="Heading2"/>
              <w:outlineLvl w:val="1"/>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AD6E95">
              <w:rPr>
                <w:color w:val="000000" w:themeColor="text1"/>
                <w:sz w:val="22"/>
                <w:szCs w:val="22"/>
              </w:rPr>
              <w:t>Part 1: Safeguarding Policy</w:t>
            </w:r>
          </w:p>
        </w:tc>
        <w:tc>
          <w:tcPr>
            <w:cnfStyle w:val="000010000000" w:firstRow="0" w:lastRow="0" w:firstColumn="0" w:lastColumn="0" w:oddVBand="1" w:evenVBand="0" w:oddHBand="0" w:evenHBand="0" w:firstRowFirstColumn="0" w:firstRowLastColumn="0" w:lastRowFirstColumn="0" w:lastRowLastColumn="0"/>
            <w:tcW w:w="111" w:type="pct"/>
          </w:tcPr>
          <w:p w14:paraId="069E301C" w14:textId="77777777" w:rsidR="00647CD0" w:rsidRPr="00F66A57" w:rsidRDefault="00647CD0" w:rsidP="009F287C">
            <w:pPr>
              <w:jc w:val="center"/>
              <w:rPr>
                <w:rFonts w:ascii="Arial" w:eastAsia="Times New Roman" w:hAnsi="Arial" w:cs="Arial"/>
                <w:color w:val="000000" w:themeColor="text1"/>
                <w:sz w:val="24"/>
                <w:szCs w:val="24"/>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4A094A90" w14:textId="77777777" w:rsidR="00647CD0" w:rsidRPr="00F66A57" w:rsidRDefault="00647CD0" w:rsidP="009F287C">
            <w:pPr>
              <w:jc w:val="center"/>
              <w:rPr>
                <w:rFonts w:ascii="Arial" w:eastAsia="Times New Roman" w:hAnsi="Arial" w:cs="Arial"/>
                <w:color w:val="000000" w:themeColor="text1"/>
                <w:sz w:val="24"/>
                <w:szCs w:val="24"/>
                <w:lang w:eastAsia="en-GB"/>
              </w:rPr>
            </w:pPr>
          </w:p>
        </w:tc>
      </w:tr>
      <w:tr w:rsidR="00F66A57" w:rsidRPr="00F66A57" w14:paraId="33901316"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1218147F"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w:t>
            </w:r>
          </w:p>
        </w:tc>
        <w:tc>
          <w:tcPr>
            <w:tcW w:w="4261" w:type="pct"/>
          </w:tcPr>
          <w:p w14:paraId="40D70023" w14:textId="77777777" w:rsidR="006F3F39" w:rsidRPr="00CC353C"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Introduction</w:t>
            </w:r>
          </w:p>
        </w:tc>
        <w:tc>
          <w:tcPr>
            <w:cnfStyle w:val="000010000000" w:firstRow="0" w:lastRow="0" w:firstColumn="0" w:lastColumn="0" w:oddVBand="1" w:evenVBand="0" w:oddHBand="0" w:evenHBand="0" w:firstRowFirstColumn="0" w:firstRowLastColumn="0" w:lastRowFirstColumn="0" w:lastRowLastColumn="0"/>
            <w:tcW w:w="111" w:type="pct"/>
          </w:tcPr>
          <w:p w14:paraId="132D1ACE"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0F123838" w14:textId="633FF26A" w:rsidR="006F3F39" w:rsidRPr="00F66A57" w:rsidRDefault="00FB12AD"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4</w:t>
            </w:r>
          </w:p>
        </w:tc>
      </w:tr>
      <w:tr w:rsidR="00F66A57" w:rsidRPr="00F66A57" w14:paraId="280D46D3"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39390C75"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p>
        </w:tc>
        <w:tc>
          <w:tcPr>
            <w:tcW w:w="4261" w:type="pct"/>
          </w:tcPr>
          <w:p w14:paraId="5C9FB9B2" w14:textId="7686375B" w:rsidR="006F3F39" w:rsidRPr="00CC353C"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Overall </w:t>
            </w:r>
            <w:r w:rsidR="002C4EEF" w:rsidRPr="00CC353C">
              <w:rPr>
                <w:rFonts w:ascii="Arial" w:eastAsia="Times New Roman" w:hAnsi="Arial" w:cs="Arial"/>
                <w:color w:val="000000" w:themeColor="text1"/>
                <w:lang w:eastAsia="en-GB"/>
              </w:rPr>
              <w:t>aims</w:t>
            </w:r>
          </w:p>
        </w:tc>
        <w:tc>
          <w:tcPr>
            <w:cnfStyle w:val="000010000000" w:firstRow="0" w:lastRow="0" w:firstColumn="0" w:lastColumn="0" w:oddVBand="1" w:evenVBand="0" w:oddHBand="0" w:evenHBand="0" w:firstRowFirstColumn="0" w:firstRowLastColumn="0" w:lastRowFirstColumn="0" w:lastRowLastColumn="0"/>
            <w:tcW w:w="111" w:type="pct"/>
          </w:tcPr>
          <w:p w14:paraId="76A3CFA8"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38B29F25" w14:textId="7F334ADA" w:rsidR="006F3F39" w:rsidRPr="00F66A57" w:rsidRDefault="00FB12AD"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7</w:t>
            </w:r>
          </w:p>
        </w:tc>
      </w:tr>
      <w:tr w:rsidR="00F66A57" w:rsidRPr="00F66A57" w14:paraId="2D9A5536"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2062D389"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3</w:t>
            </w:r>
          </w:p>
        </w:tc>
        <w:tc>
          <w:tcPr>
            <w:tcW w:w="4261" w:type="pct"/>
          </w:tcPr>
          <w:p w14:paraId="0A5A022B" w14:textId="160685FD" w:rsidR="006F3F39" w:rsidRPr="00CC353C"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Guiding </w:t>
            </w:r>
            <w:r w:rsidR="002C4EEF" w:rsidRPr="00CC353C">
              <w:rPr>
                <w:rFonts w:ascii="Arial" w:eastAsia="Times New Roman" w:hAnsi="Arial" w:cs="Arial"/>
                <w:color w:val="000000" w:themeColor="text1"/>
                <w:lang w:eastAsia="en-GB"/>
              </w:rPr>
              <w:t>principles</w:t>
            </w:r>
          </w:p>
        </w:tc>
        <w:tc>
          <w:tcPr>
            <w:cnfStyle w:val="000010000000" w:firstRow="0" w:lastRow="0" w:firstColumn="0" w:lastColumn="0" w:oddVBand="1" w:evenVBand="0" w:oddHBand="0" w:evenHBand="0" w:firstRowFirstColumn="0" w:firstRowLastColumn="0" w:lastRowFirstColumn="0" w:lastRowLastColumn="0"/>
            <w:tcW w:w="111" w:type="pct"/>
          </w:tcPr>
          <w:p w14:paraId="3A11E577"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3B3CA704" w14:textId="1013897B" w:rsidR="006F3F39" w:rsidRPr="00F66A57" w:rsidRDefault="00FB12AD"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8</w:t>
            </w:r>
          </w:p>
        </w:tc>
      </w:tr>
      <w:tr w:rsidR="00F66A57" w:rsidRPr="00F66A57" w14:paraId="1AF49BEC"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14C3C054"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4</w:t>
            </w:r>
          </w:p>
        </w:tc>
        <w:tc>
          <w:tcPr>
            <w:tcW w:w="4261" w:type="pct"/>
          </w:tcPr>
          <w:p w14:paraId="34B60379" w14:textId="77777777" w:rsidR="006F3F39" w:rsidRPr="00CC353C"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Expectations</w:t>
            </w:r>
          </w:p>
        </w:tc>
        <w:tc>
          <w:tcPr>
            <w:cnfStyle w:val="000010000000" w:firstRow="0" w:lastRow="0" w:firstColumn="0" w:lastColumn="0" w:oddVBand="1" w:evenVBand="0" w:oddHBand="0" w:evenHBand="0" w:firstRowFirstColumn="0" w:firstRowLastColumn="0" w:lastRowFirstColumn="0" w:lastRowLastColumn="0"/>
            <w:tcW w:w="111" w:type="pct"/>
          </w:tcPr>
          <w:p w14:paraId="45B01232"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55F8179E" w14:textId="6D17726E" w:rsidR="006F3F39" w:rsidRPr="00F66A57" w:rsidRDefault="00FB12AD"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9</w:t>
            </w:r>
          </w:p>
        </w:tc>
      </w:tr>
      <w:tr w:rsidR="00F66A57" w:rsidRPr="00F66A57" w14:paraId="20B144D5"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350E77F7"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5</w:t>
            </w:r>
          </w:p>
        </w:tc>
        <w:tc>
          <w:tcPr>
            <w:tcW w:w="4261" w:type="pct"/>
          </w:tcPr>
          <w:p w14:paraId="071D004C" w14:textId="134EEBFE" w:rsidR="006F3F39" w:rsidRPr="00CC353C"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Designated Safeguarding Lead (DSL) </w:t>
            </w:r>
          </w:p>
        </w:tc>
        <w:tc>
          <w:tcPr>
            <w:cnfStyle w:val="000010000000" w:firstRow="0" w:lastRow="0" w:firstColumn="0" w:lastColumn="0" w:oddVBand="1" w:evenVBand="0" w:oddHBand="0" w:evenHBand="0" w:firstRowFirstColumn="0" w:firstRowLastColumn="0" w:lastRowFirstColumn="0" w:lastRowLastColumn="0"/>
            <w:tcW w:w="111" w:type="pct"/>
          </w:tcPr>
          <w:p w14:paraId="7EA1149C"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622152DD" w14:textId="00515DA3" w:rsidR="006F3F39" w:rsidRPr="00F66A57" w:rsidRDefault="002E26FA"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10</w:t>
            </w:r>
          </w:p>
        </w:tc>
      </w:tr>
      <w:tr w:rsidR="00F66A57" w:rsidRPr="00F66A57" w14:paraId="1FA7D4A8"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4BAA6835"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6</w:t>
            </w:r>
          </w:p>
        </w:tc>
        <w:tc>
          <w:tcPr>
            <w:tcW w:w="4261" w:type="pct"/>
          </w:tcPr>
          <w:p w14:paraId="636CA85F" w14:textId="55C021C6" w:rsidR="006F3F39" w:rsidRPr="00CC353C"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Contextual </w:t>
            </w:r>
            <w:r w:rsidR="002C4EEF" w:rsidRPr="00CC353C">
              <w:rPr>
                <w:rFonts w:ascii="Arial" w:eastAsia="Times New Roman" w:hAnsi="Arial" w:cs="Arial"/>
                <w:color w:val="000000" w:themeColor="text1"/>
                <w:lang w:eastAsia="en-GB"/>
              </w:rPr>
              <w:t xml:space="preserve">safeguarding </w:t>
            </w:r>
          </w:p>
        </w:tc>
        <w:tc>
          <w:tcPr>
            <w:cnfStyle w:val="000010000000" w:firstRow="0" w:lastRow="0" w:firstColumn="0" w:lastColumn="0" w:oddVBand="1" w:evenVBand="0" w:oddHBand="0" w:evenHBand="0" w:firstRowFirstColumn="0" w:firstRowLastColumn="0" w:lastRowFirstColumn="0" w:lastRowLastColumn="0"/>
            <w:tcW w:w="111" w:type="pct"/>
          </w:tcPr>
          <w:p w14:paraId="5A842CA9"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27A96ECC" w14:textId="6EBDFC98" w:rsidR="006F3F39" w:rsidRPr="00F66A57" w:rsidRDefault="00C80C5F"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11</w:t>
            </w:r>
          </w:p>
        </w:tc>
      </w:tr>
      <w:tr w:rsidR="00F66A57" w:rsidRPr="00F66A57" w14:paraId="23D6751A"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0495FA17"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7</w:t>
            </w:r>
          </w:p>
        </w:tc>
        <w:tc>
          <w:tcPr>
            <w:tcW w:w="4261" w:type="pct"/>
          </w:tcPr>
          <w:p w14:paraId="08A7FBA8" w14:textId="46DC931A" w:rsidR="006F3F39" w:rsidRPr="00CC353C"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Mental </w:t>
            </w:r>
            <w:r w:rsidR="002C4EEF" w:rsidRPr="00CC353C">
              <w:rPr>
                <w:rFonts w:ascii="Arial" w:eastAsia="Times New Roman" w:hAnsi="Arial" w:cs="Arial"/>
                <w:color w:val="000000" w:themeColor="text1"/>
                <w:lang w:eastAsia="en-GB"/>
              </w:rPr>
              <w:t xml:space="preserve">health </w:t>
            </w:r>
          </w:p>
        </w:tc>
        <w:tc>
          <w:tcPr>
            <w:cnfStyle w:val="000010000000" w:firstRow="0" w:lastRow="0" w:firstColumn="0" w:lastColumn="0" w:oddVBand="1" w:evenVBand="0" w:oddHBand="0" w:evenHBand="0" w:firstRowFirstColumn="0" w:firstRowLastColumn="0" w:lastRowFirstColumn="0" w:lastRowLastColumn="0"/>
            <w:tcW w:w="111" w:type="pct"/>
          </w:tcPr>
          <w:p w14:paraId="2F6E1175"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18816F94" w14:textId="20C75BF1" w:rsidR="006F3F39" w:rsidRPr="00F66A57" w:rsidRDefault="00C80C5F"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11</w:t>
            </w:r>
          </w:p>
        </w:tc>
      </w:tr>
      <w:tr w:rsidR="00F66A57" w:rsidRPr="00F66A57" w14:paraId="559E8AF6"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75573E68"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8</w:t>
            </w:r>
          </w:p>
        </w:tc>
        <w:tc>
          <w:tcPr>
            <w:tcW w:w="4261" w:type="pct"/>
          </w:tcPr>
          <w:p w14:paraId="2F02256D" w14:textId="1704350C" w:rsidR="006F3F39" w:rsidRPr="00CC353C"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Designated Teacher for Looked After and Previously Looked After Children</w:t>
            </w:r>
          </w:p>
        </w:tc>
        <w:tc>
          <w:tcPr>
            <w:cnfStyle w:val="000010000000" w:firstRow="0" w:lastRow="0" w:firstColumn="0" w:lastColumn="0" w:oddVBand="1" w:evenVBand="0" w:oddHBand="0" w:evenHBand="0" w:firstRowFirstColumn="0" w:firstRowLastColumn="0" w:lastRowFirstColumn="0" w:lastRowLastColumn="0"/>
            <w:tcW w:w="111" w:type="pct"/>
          </w:tcPr>
          <w:p w14:paraId="00629401"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3D5AA17E" w14:textId="0E25B472" w:rsidR="006F3F39" w:rsidRPr="00F66A57" w:rsidRDefault="005D60C5"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C80C5F">
              <w:rPr>
                <w:rFonts w:ascii="Arial" w:eastAsia="Times New Roman" w:hAnsi="Arial" w:cs="Arial"/>
                <w:color w:val="000000" w:themeColor="text1"/>
                <w:lang w:eastAsia="en-GB"/>
              </w:rPr>
              <w:t>2</w:t>
            </w:r>
          </w:p>
        </w:tc>
      </w:tr>
      <w:tr w:rsidR="00F66A57" w:rsidRPr="00F66A57" w14:paraId="46014C35"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3E45EA84"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9</w:t>
            </w:r>
          </w:p>
        </w:tc>
        <w:tc>
          <w:tcPr>
            <w:tcW w:w="4261" w:type="pct"/>
          </w:tcPr>
          <w:p w14:paraId="1B429A0E" w14:textId="5200FDA6" w:rsidR="006F3F39" w:rsidRPr="00CC353C"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Governing </w:t>
            </w:r>
            <w:r w:rsidR="002C4EEF" w:rsidRPr="00CC353C">
              <w:rPr>
                <w:rFonts w:ascii="Arial" w:eastAsia="Times New Roman" w:hAnsi="Arial" w:cs="Arial"/>
                <w:color w:val="000000" w:themeColor="text1"/>
                <w:lang w:eastAsia="en-GB"/>
              </w:rPr>
              <w:t>body</w:t>
            </w:r>
          </w:p>
        </w:tc>
        <w:tc>
          <w:tcPr>
            <w:cnfStyle w:val="000010000000" w:firstRow="0" w:lastRow="0" w:firstColumn="0" w:lastColumn="0" w:oddVBand="1" w:evenVBand="0" w:oddHBand="0" w:evenHBand="0" w:firstRowFirstColumn="0" w:firstRowLastColumn="0" w:lastRowFirstColumn="0" w:lastRowLastColumn="0"/>
            <w:tcW w:w="111" w:type="pct"/>
          </w:tcPr>
          <w:p w14:paraId="651CC53A"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22E612F7" w14:textId="1FDB453C" w:rsidR="006F3F39" w:rsidRPr="00F66A57" w:rsidRDefault="005D60C5"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C80C5F">
              <w:rPr>
                <w:rFonts w:ascii="Arial" w:eastAsia="Times New Roman" w:hAnsi="Arial" w:cs="Arial"/>
                <w:color w:val="000000" w:themeColor="text1"/>
                <w:lang w:eastAsia="en-GB"/>
              </w:rPr>
              <w:t>3</w:t>
            </w:r>
          </w:p>
        </w:tc>
      </w:tr>
      <w:tr w:rsidR="00F66A57" w:rsidRPr="00F66A57" w14:paraId="748D5D5F"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3AD55676"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10</w:t>
            </w:r>
          </w:p>
        </w:tc>
        <w:tc>
          <w:tcPr>
            <w:tcW w:w="4261" w:type="pct"/>
          </w:tcPr>
          <w:p w14:paraId="2562B21A" w14:textId="7584AAFC" w:rsidR="006F3F39" w:rsidRPr="00CC353C"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Safer </w:t>
            </w:r>
            <w:r w:rsidR="002C4EEF" w:rsidRPr="00CC353C">
              <w:rPr>
                <w:rFonts w:ascii="Arial" w:eastAsia="Times New Roman" w:hAnsi="Arial" w:cs="Arial"/>
                <w:color w:val="000000" w:themeColor="text1"/>
                <w:lang w:eastAsia="en-GB"/>
              </w:rPr>
              <w:t xml:space="preserve">recruitment </w:t>
            </w:r>
            <w:r w:rsidRPr="00CC353C">
              <w:rPr>
                <w:rFonts w:ascii="Arial" w:eastAsia="Times New Roman" w:hAnsi="Arial" w:cs="Arial"/>
                <w:color w:val="000000" w:themeColor="text1"/>
                <w:lang w:eastAsia="en-GB"/>
              </w:rPr>
              <w:t xml:space="preserve">and </w:t>
            </w:r>
            <w:r w:rsidR="002C4EEF" w:rsidRPr="00CC353C">
              <w:rPr>
                <w:rFonts w:ascii="Arial" w:eastAsia="Times New Roman" w:hAnsi="Arial" w:cs="Arial"/>
                <w:color w:val="000000" w:themeColor="text1"/>
                <w:lang w:eastAsia="en-GB"/>
              </w:rPr>
              <w:t>selection</w:t>
            </w:r>
          </w:p>
        </w:tc>
        <w:tc>
          <w:tcPr>
            <w:cnfStyle w:val="000010000000" w:firstRow="0" w:lastRow="0" w:firstColumn="0" w:lastColumn="0" w:oddVBand="1" w:evenVBand="0" w:oddHBand="0" w:evenHBand="0" w:firstRowFirstColumn="0" w:firstRowLastColumn="0" w:lastRowFirstColumn="0" w:lastRowLastColumn="0"/>
            <w:tcW w:w="111" w:type="pct"/>
          </w:tcPr>
          <w:p w14:paraId="565762FD"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54C00E64" w14:textId="71E1E524" w:rsidR="006F3F39" w:rsidRPr="00F66A57" w:rsidRDefault="00C80C5F"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14</w:t>
            </w:r>
          </w:p>
        </w:tc>
      </w:tr>
      <w:tr w:rsidR="00F66A57" w:rsidRPr="00F66A57" w14:paraId="15282B52"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6E440111" w14:textId="77777777" w:rsidR="006F3F39" w:rsidRPr="00F66A57" w:rsidRDefault="006F3F39" w:rsidP="006F3F39">
            <w:pPr>
              <w:jc w:val="right"/>
              <w:rPr>
                <w:rFonts w:ascii="Arial" w:eastAsia="Times New Roman" w:hAnsi="Arial" w:cs="Arial"/>
                <w:b/>
                <w:color w:val="000000" w:themeColor="text1"/>
                <w:lang w:eastAsia="en-GB"/>
              </w:rPr>
            </w:pPr>
          </w:p>
        </w:tc>
        <w:tc>
          <w:tcPr>
            <w:tcW w:w="4261" w:type="pct"/>
          </w:tcPr>
          <w:p w14:paraId="41E9D73F" w14:textId="77777777" w:rsidR="006F3F39" w:rsidRPr="00CC353C"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       10.1 Induction</w:t>
            </w:r>
          </w:p>
        </w:tc>
        <w:tc>
          <w:tcPr>
            <w:cnfStyle w:val="000010000000" w:firstRow="0" w:lastRow="0" w:firstColumn="0" w:lastColumn="0" w:oddVBand="1" w:evenVBand="0" w:oddHBand="0" w:evenHBand="0" w:firstRowFirstColumn="0" w:firstRowLastColumn="0" w:lastRowFirstColumn="0" w:lastRowLastColumn="0"/>
            <w:tcW w:w="111" w:type="pct"/>
          </w:tcPr>
          <w:p w14:paraId="42F35F48"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53A3B7BD" w14:textId="3415DDCD"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C80C5F">
              <w:rPr>
                <w:rFonts w:ascii="Arial" w:eastAsia="Times New Roman" w:hAnsi="Arial" w:cs="Arial"/>
                <w:color w:val="000000" w:themeColor="text1"/>
                <w:lang w:eastAsia="en-GB"/>
              </w:rPr>
              <w:t>4</w:t>
            </w:r>
          </w:p>
        </w:tc>
      </w:tr>
      <w:tr w:rsidR="00F66A57" w:rsidRPr="00F66A57" w14:paraId="6407DFC7"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411296CC" w14:textId="77777777" w:rsidR="006F3F39" w:rsidRPr="00F66A57" w:rsidRDefault="006F3F39" w:rsidP="006F3F39">
            <w:pPr>
              <w:jc w:val="right"/>
              <w:rPr>
                <w:rFonts w:ascii="Arial" w:eastAsia="Times New Roman" w:hAnsi="Arial" w:cs="Arial"/>
                <w:b/>
                <w:color w:val="000000" w:themeColor="text1"/>
                <w:lang w:eastAsia="en-GB"/>
              </w:rPr>
            </w:pPr>
          </w:p>
        </w:tc>
        <w:tc>
          <w:tcPr>
            <w:tcW w:w="4261" w:type="pct"/>
          </w:tcPr>
          <w:p w14:paraId="012FD7D2" w14:textId="7DA07F27" w:rsidR="006F3F39" w:rsidRPr="00CC353C" w:rsidDel="003D675E"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       10.2 Staff </w:t>
            </w:r>
            <w:r w:rsidR="002C4EEF" w:rsidRPr="00CC353C">
              <w:rPr>
                <w:rFonts w:ascii="Arial" w:eastAsia="Times New Roman" w:hAnsi="Arial" w:cs="Arial"/>
                <w:color w:val="000000" w:themeColor="text1"/>
                <w:lang w:eastAsia="en-GB"/>
              </w:rPr>
              <w:t>support</w:t>
            </w:r>
          </w:p>
        </w:tc>
        <w:tc>
          <w:tcPr>
            <w:cnfStyle w:val="000010000000" w:firstRow="0" w:lastRow="0" w:firstColumn="0" w:lastColumn="0" w:oddVBand="1" w:evenVBand="0" w:oddHBand="0" w:evenHBand="0" w:firstRowFirstColumn="0" w:firstRowLastColumn="0" w:lastRowFirstColumn="0" w:lastRowLastColumn="0"/>
            <w:tcW w:w="111" w:type="pct"/>
          </w:tcPr>
          <w:p w14:paraId="23774040"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679D232A" w14:textId="5E8A8D9F" w:rsidR="006F3F39" w:rsidRPr="00F66A57" w:rsidRDefault="00760B3D"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C80C5F">
              <w:rPr>
                <w:rFonts w:ascii="Arial" w:eastAsia="Times New Roman" w:hAnsi="Arial" w:cs="Arial"/>
                <w:color w:val="000000" w:themeColor="text1"/>
                <w:lang w:eastAsia="en-GB"/>
              </w:rPr>
              <w:t>4</w:t>
            </w:r>
          </w:p>
        </w:tc>
      </w:tr>
      <w:tr w:rsidR="00F66A57" w:rsidRPr="00F66A57" w14:paraId="0032F96B"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1D20B7F0"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11</w:t>
            </w:r>
          </w:p>
        </w:tc>
        <w:tc>
          <w:tcPr>
            <w:tcW w:w="4261" w:type="pct"/>
          </w:tcPr>
          <w:p w14:paraId="0B3D3DDE" w14:textId="3C1B9045" w:rsidR="006F3F39" w:rsidRPr="00CC353C"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Use of </w:t>
            </w:r>
            <w:r w:rsidR="002C4EEF" w:rsidRPr="00CC353C">
              <w:rPr>
                <w:rFonts w:ascii="Arial" w:eastAsia="Times New Roman" w:hAnsi="Arial" w:cs="Arial"/>
                <w:color w:val="000000" w:themeColor="text1"/>
                <w:lang w:eastAsia="en-GB"/>
              </w:rPr>
              <w:t>reasonable force</w:t>
            </w:r>
          </w:p>
        </w:tc>
        <w:tc>
          <w:tcPr>
            <w:cnfStyle w:val="000010000000" w:firstRow="0" w:lastRow="0" w:firstColumn="0" w:lastColumn="0" w:oddVBand="1" w:evenVBand="0" w:oddHBand="0" w:evenHBand="0" w:firstRowFirstColumn="0" w:firstRowLastColumn="0" w:lastRowFirstColumn="0" w:lastRowLastColumn="0"/>
            <w:tcW w:w="111" w:type="pct"/>
          </w:tcPr>
          <w:p w14:paraId="477B32A8"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26B3E5FD" w14:textId="25E03BC0"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C80C5F">
              <w:rPr>
                <w:rFonts w:ascii="Arial" w:eastAsia="Times New Roman" w:hAnsi="Arial" w:cs="Arial"/>
                <w:color w:val="000000" w:themeColor="text1"/>
                <w:lang w:eastAsia="en-GB"/>
              </w:rPr>
              <w:t>5</w:t>
            </w:r>
          </w:p>
        </w:tc>
      </w:tr>
      <w:tr w:rsidR="00F66A57" w:rsidRPr="00F66A57" w14:paraId="3766400C"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3E9730AC"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12</w:t>
            </w:r>
          </w:p>
        </w:tc>
        <w:tc>
          <w:tcPr>
            <w:tcW w:w="4261" w:type="pct"/>
          </w:tcPr>
          <w:p w14:paraId="4933162B" w14:textId="4778F7FC" w:rsidR="006F3F39" w:rsidRPr="00CC353C"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The </w:t>
            </w:r>
            <w:r w:rsidR="002C4EEF" w:rsidRPr="00CC353C">
              <w:rPr>
                <w:rFonts w:ascii="Arial" w:eastAsia="Times New Roman" w:hAnsi="Arial" w:cs="Arial"/>
                <w:color w:val="000000" w:themeColor="text1"/>
                <w:lang w:eastAsia="en-GB"/>
              </w:rPr>
              <w:t xml:space="preserve">school’s role </w:t>
            </w:r>
            <w:r w:rsidRPr="00CC353C">
              <w:rPr>
                <w:rFonts w:ascii="Arial" w:eastAsia="Times New Roman" w:hAnsi="Arial" w:cs="Arial"/>
                <w:color w:val="000000" w:themeColor="text1"/>
                <w:lang w:eastAsia="en-GB"/>
              </w:rPr>
              <w:t xml:space="preserve">in the </w:t>
            </w:r>
            <w:r w:rsidR="002C4EEF" w:rsidRPr="00CC353C">
              <w:rPr>
                <w:rFonts w:ascii="Arial" w:eastAsia="Times New Roman" w:hAnsi="Arial" w:cs="Arial"/>
                <w:color w:val="000000" w:themeColor="text1"/>
                <w:lang w:eastAsia="en-GB"/>
              </w:rPr>
              <w:t xml:space="preserve">prevention </w:t>
            </w:r>
            <w:r w:rsidRPr="00CC353C">
              <w:rPr>
                <w:rFonts w:ascii="Arial" w:eastAsia="Times New Roman" w:hAnsi="Arial" w:cs="Arial"/>
                <w:color w:val="000000" w:themeColor="text1"/>
                <w:lang w:eastAsia="en-GB"/>
              </w:rPr>
              <w:t xml:space="preserve">of </w:t>
            </w:r>
            <w:r w:rsidR="002C4EEF" w:rsidRPr="00CC353C">
              <w:rPr>
                <w:rFonts w:ascii="Arial" w:eastAsia="Times New Roman" w:hAnsi="Arial" w:cs="Arial"/>
                <w:color w:val="000000" w:themeColor="text1"/>
                <w:lang w:eastAsia="en-GB"/>
              </w:rPr>
              <w:t>abuse</w:t>
            </w:r>
          </w:p>
        </w:tc>
        <w:tc>
          <w:tcPr>
            <w:cnfStyle w:val="000010000000" w:firstRow="0" w:lastRow="0" w:firstColumn="0" w:lastColumn="0" w:oddVBand="1" w:evenVBand="0" w:oddHBand="0" w:evenHBand="0" w:firstRowFirstColumn="0" w:firstRowLastColumn="0" w:lastRowFirstColumn="0" w:lastRowLastColumn="0"/>
            <w:tcW w:w="111" w:type="pct"/>
          </w:tcPr>
          <w:p w14:paraId="47E6561F"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1D6CE627" w14:textId="72126433"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C80C5F">
              <w:rPr>
                <w:rFonts w:ascii="Arial" w:eastAsia="Times New Roman" w:hAnsi="Arial" w:cs="Arial"/>
                <w:color w:val="000000" w:themeColor="text1"/>
                <w:lang w:eastAsia="en-GB"/>
              </w:rPr>
              <w:t>5</w:t>
            </w:r>
          </w:p>
        </w:tc>
      </w:tr>
      <w:tr w:rsidR="00F66A57" w:rsidRPr="00F66A57" w14:paraId="7ED8C616"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68B3CD2C"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13</w:t>
            </w:r>
          </w:p>
        </w:tc>
        <w:tc>
          <w:tcPr>
            <w:tcW w:w="4261" w:type="pct"/>
          </w:tcPr>
          <w:p w14:paraId="54D2EF65" w14:textId="2F478AC7" w:rsidR="006F3F39" w:rsidRPr="00CC353C"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What </w:t>
            </w:r>
            <w:r w:rsidR="002C4EEF" w:rsidRPr="00CC353C">
              <w:rPr>
                <w:rFonts w:ascii="Arial" w:eastAsia="Times New Roman" w:hAnsi="Arial" w:cs="Arial"/>
                <w:color w:val="000000" w:themeColor="text1"/>
                <w:lang w:eastAsia="en-GB"/>
              </w:rPr>
              <w:t xml:space="preserve">we will do </w:t>
            </w:r>
            <w:r w:rsidRPr="00CC353C">
              <w:rPr>
                <w:rFonts w:ascii="Arial" w:eastAsia="Times New Roman" w:hAnsi="Arial" w:cs="Arial"/>
                <w:color w:val="000000" w:themeColor="text1"/>
                <w:lang w:eastAsia="en-GB"/>
              </w:rPr>
              <w:t xml:space="preserve">if </w:t>
            </w:r>
            <w:r w:rsidR="002C4EEF" w:rsidRPr="00CC353C">
              <w:rPr>
                <w:rFonts w:ascii="Arial" w:eastAsia="Times New Roman" w:hAnsi="Arial" w:cs="Arial"/>
                <w:color w:val="000000" w:themeColor="text1"/>
                <w:lang w:eastAsia="en-GB"/>
              </w:rPr>
              <w:t xml:space="preserve">we are concerned </w:t>
            </w:r>
            <w:r w:rsidRPr="00CC353C">
              <w:rPr>
                <w:rFonts w:ascii="Arial" w:eastAsia="Times New Roman" w:hAnsi="Arial" w:cs="Arial"/>
                <w:color w:val="000000" w:themeColor="text1"/>
                <w:lang w:eastAsia="en-GB"/>
              </w:rPr>
              <w:t xml:space="preserve">– Early Help </w:t>
            </w:r>
            <w:r w:rsidR="002C4EEF" w:rsidRPr="00CC353C">
              <w:rPr>
                <w:rFonts w:ascii="Arial" w:eastAsia="Times New Roman" w:hAnsi="Arial" w:cs="Arial"/>
                <w:color w:val="000000" w:themeColor="text1"/>
                <w:lang w:eastAsia="en-GB"/>
              </w:rPr>
              <w:t>response</w:t>
            </w:r>
          </w:p>
        </w:tc>
        <w:tc>
          <w:tcPr>
            <w:cnfStyle w:val="000010000000" w:firstRow="0" w:lastRow="0" w:firstColumn="0" w:lastColumn="0" w:oddVBand="1" w:evenVBand="0" w:oddHBand="0" w:evenHBand="0" w:firstRowFirstColumn="0" w:firstRowLastColumn="0" w:lastRowFirstColumn="0" w:lastRowLastColumn="0"/>
            <w:tcW w:w="111" w:type="pct"/>
          </w:tcPr>
          <w:p w14:paraId="3B36CA70"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6411FBF8" w14:textId="4222713C"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C80C5F">
              <w:rPr>
                <w:rFonts w:ascii="Arial" w:eastAsia="Times New Roman" w:hAnsi="Arial" w:cs="Arial"/>
                <w:color w:val="000000" w:themeColor="text1"/>
                <w:lang w:eastAsia="en-GB"/>
              </w:rPr>
              <w:t>6</w:t>
            </w:r>
          </w:p>
        </w:tc>
      </w:tr>
      <w:tr w:rsidR="00F66A57" w:rsidRPr="00F66A57" w14:paraId="3B503CCB"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5D343B78"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14</w:t>
            </w:r>
          </w:p>
        </w:tc>
        <w:tc>
          <w:tcPr>
            <w:tcW w:w="4261" w:type="pct"/>
          </w:tcPr>
          <w:p w14:paraId="37DA3FA3" w14:textId="61C1312E" w:rsidR="006F3F39" w:rsidRPr="00CC353C"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Safeguarding </w:t>
            </w:r>
            <w:r w:rsidR="002C4EEF" w:rsidRPr="00CC353C">
              <w:rPr>
                <w:rFonts w:ascii="Arial" w:eastAsia="Times New Roman" w:hAnsi="Arial" w:cs="Arial"/>
                <w:color w:val="000000" w:themeColor="text1"/>
                <w:lang w:eastAsia="en-GB"/>
              </w:rPr>
              <w:t>pupils</w:t>
            </w:r>
            <w:r w:rsidRPr="00CC353C">
              <w:rPr>
                <w:rFonts w:ascii="Arial" w:eastAsia="Times New Roman" w:hAnsi="Arial" w:cs="Arial"/>
                <w:color w:val="000000" w:themeColor="text1"/>
                <w:lang w:eastAsia="en-GB"/>
              </w:rPr>
              <w:t>/</w:t>
            </w:r>
            <w:r w:rsidR="002C4EEF" w:rsidRPr="00CC353C">
              <w:rPr>
                <w:rFonts w:ascii="Arial" w:eastAsia="Times New Roman" w:hAnsi="Arial" w:cs="Arial"/>
                <w:color w:val="000000" w:themeColor="text1"/>
                <w:lang w:eastAsia="en-GB"/>
              </w:rPr>
              <w:t xml:space="preserve">students </w:t>
            </w:r>
            <w:r w:rsidRPr="00CC353C">
              <w:rPr>
                <w:rFonts w:ascii="Arial" w:eastAsia="Times New Roman" w:hAnsi="Arial" w:cs="Arial"/>
                <w:color w:val="000000" w:themeColor="text1"/>
                <w:lang w:eastAsia="en-GB"/>
              </w:rPr>
              <w:t xml:space="preserve">who are </w:t>
            </w:r>
            <w:r w:rsidR="00C80C5F">
              <w:rPr>
                <w:rFonts w:ascii="Arial" w:eastAsia="Times New Roman" w:hAnsi="Arial" w:cs="Arial"/>
                <w:color w:val="000000" w:themeColor="text1"/>
                <w:lang w:eastAsia="en-GB"/>
              </w:rPr>
              <w:t>susceptible/</w:t>
            </w:r>
            <w:r w:rsidR="002C4EEF" w:rsidRPr="00CC353C">
              <w:rPr>
                <w:rFonts w:ascii="Arial" w:eastAsia="Times New Roman" w:hAnsi="Arial" w:cs="Arial"/>
                <w:color w:val="000000" w:themeColor="text1"/>
                <w:lang w:eastAsia="en-GB"/>
              </w:rPr>
              <w:t xml:space="preserve">vulnerable </w:t>
            </w:r>
            <w:r w:rsidRPr="00CC353C">
              <w:rPr>
                <w:rFonts w:ascii="Arial" w:eastAsia="Times New Roman" w:hAnsi="Arial" w:cs="Arial"/>
                <w:color w:val="000000" w:themeColor="text1"/>
                <w:lang w:eastAsia="en-GB"/>
              </w:rPr>
              <w:t xml:space="preserve">to </w:t>
            </w:r>
            <w:r w:rsidR="002C4EEF" w:rsidRPr="00CC353C">
              <w:rPr>
                <w:rFonts w:ascii="Arial" w:eastAsia="Times New Roman" w:hAnsi="Arial" w:cs="Arial"/>
                <w:color w:val="000000" w:themeColor="text1"/>
                <w:lang w:eastAsia="en-GB"/>
              </w:rPr>
              <w:t>radicalisation</w:t>
            </w:r>
          </w:p>
        </w:tc>
        <w:tc>
          <w:tcPr>
            <w:cnfStyle w:val="000010000000" w:firstRow="0" w:lastRow="0" w:firstColumn="0" w:lastColumn="0" w:oddVBand="1" w:evenVBand="0" w:oddHBand="0" w:evenHBand="0" w:firstRowFirstColumn="0" w:firstRowLastColumn="0" w:lastRowFirstColumn="0" w:lastRowLastColumn="0"/>
            <w:tcW w:w="111" w:type="pct"/>
          </w:tcPr>
          <w:p w14:paraId="4AC83046"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4C193B3A" w14:textId="15E43BA9"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234E1F">
              <w:rPr>
                <w:rFonts w:ascii="Arial" w:eastAsia="Times New Roman" w:hAnsi="Arial" w:cs="Arial"/>
                <w:color w:val="000000" w:themeColor="text1"/>
                <w:lang w:eastAsia="en-GB"/>
              </w:rPr>
              <w:t>6</w:t>
            </w:r>
          </w:p>
        </w:tc>
      </w:tr>
      <w:tr w:rsidR="00F66A57" w:rsidRPr="00F66A57" w14:paraId="5C6DE30B"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1038FEB5" w14:textId="77777777" w:rsidR="006F3F39" w:rsidRPr="00F66A57" w:rsidRDefault="006F3F39" w:rsidP="006F3F39">
            <w:pPr>
              <w:jc w:val="right"/>
              <w:rPr>
                <w:rFonts w:ascii="Arial" w:eastAsia="Times New Roman" w:hAnsi="Arial" w:cs="Arial"/>
                <w:b/>
                <w:color w:val="000000" w:themeColor="text1"/>
                <w:lang w:eastAsia="en-GB"/>
              </w:rPr>
            </w:pPr>
          </w:p>
        </w:tc>
        <w:tc>
          <w:tcPr>
            <w:tcW w:w="4261" w:type="pct"/>
          </w:tcPr>
          <w:p w14:paraId="759019C0" w14:textId="405B21A4" w:rsidR="006F3F39" w:rsidRPr="00CC353C"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       14.1 Risk </w:t>
            </w:r>
            <w:r w:rsidR="002C4EEF" w:rsidRPr="00CC353C">
              <w:rPr>
                <w:rFonts w:ascii="Arial" w:eastAsia="Times New Roman" w:hAnsi="Arial" w:cs="Arial"/>
                <w:color w:val="000000" w:themeColor="text1"/>
                <w:lang w:eastAsia="en-GB"/>
              </w:rPr>
              <w:t>reduction</w:t>
            </w:r>
          </w:p>
        </w:tc>
        <w:tc>
          <w:tcPr>
            <w:cnfStyle w:val="000010000000" w:firstRow="0" w:lastRow="0" w:firstColumn="0" w:lastColumn="0" w:oddVBand="1" w:evenVBand="0" w:oddHBand="0" w:evenHBand="0" w:firstRowFirstColumn="0" w:firstRowLastColumn="0" w:lastRowFirstColumn="0" w:lastRowLastColumn="0"/>
            <w:tcW w:w="111" w:type="pct"/>
          </w:tcPr>
          <w:p w14:paraId="3438DD34"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5B368E7A" w14:textId="5BDDB8CC"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D03BE2" w:rsidRPr="00F66A57">
              <w:rPr>
                <w:rFonts w:ascii="Arial" w:eastAsia="Times New Roman" w:hAnsi="Arial" w:cs="Arial"/>
                <w:color w:val="000000" w:themeColor="text1"/>
                <w:lang w:eastAsia="en-GB"/>
              </w:rPr>
              <w:t>7</w:t>
            </w:r>
          </w:p>
        </w:tc>
      </w:tr>
      <w:tr w:rsidR="00F66A57" w:rsidRPr="00F66A57" w14:paraId="5FA3470C"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7EABF256" w14:textId="77777777" w:rsidR="006F3F39" w:rsidRPr="00F66A57" w:rsidRDefault="006F3F39" w:rsidP="006F3F39">
            <w:pPr>
              <w:jc w:val="right"/>
              <w:rPr>
                <w:rFonts w:ascii="Arial" w:eastAsia="Times New Roman" w:hAnsi="Arial" w:cs="Arial"/>
                <w:b/>
                <w:color w:val="000000" w:themeColor="text1"/>
                <w:lang w:eastAsia="en-GB"/>
              </w:rPr>
            </w:pPr>
          </w:p>
        </w:tc>
        <w:tc>
          <w:tcPr>
            <w:tcW w:w="4261" w:type="pct"/>
          </w:tcPr>
          <w:p w14:paraId="257CC92D" w14:textId="77777777" w:rsidR="006F3F39" w:rsidRPr="00CC353C"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       14.2 Channel</w:t>
            </w:r>
          </w:p>
        </w:tc>
        <w:tc>
          <w:tcPr>
            <w:cnfStyle w:val="000010000000" w:firstRow="0" w:lastRow="0" w:firstColumn="0" w:lastColumn="0" w:oddVBand="1" w:evenVBand="0" w:oddHBand="0" w:evenHBand="0" w:firstRowFirstColumn="0" w:firstRowLastColumn="0" w:lastRowFirstColumn="0" w:lastRowLastColumn="0"/>
            <w:tcW w:w="111" w:type="pct"/>
          </w:tcPr>
          <w:p w14:paraId="3F3E879C"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2389A70F" w14:textId="77765241"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B06741" w:rsidRPr="00F66A57">
              <w:rPr>
                <w:rFonts w:ascii="Arial" w:eastAsia="Times New Roman" w:hAnsi="Arial" w:cs="Arial"/>
                <w:color w:val="000000" w:themeColor="text1"/>
                <w:lang w:eastAsia="en-GB"/>
              </w:rPr>
              <w:t>7</w:t>
            </w:r>
          </w:p>
        </w:tc>
      </w:tr>
      <w:tr w:rsidR="00F66A57" w:rsidRPr="00F66A57" w14:paraId="32F25891"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15E99325" w14:textId="77777777" w:rsidR="006F3F39" w:rsidRPr="00F66A57" w:rsidRDefault="006F3F39" w:rsidP="006F3F39">
            <w:pPr>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15</w:t>
            </w:r>
          </w:p>
        </w:tc>
        <w:tc>
          <w:tcPr>
            <w:tcW w:w="4261" w:type="pct"/>
          </w:tcPr>
          <w:p w14:paraId="3CBEA89D" w14:textId="541104CD" w:rsidR="006F3F39" w:rsidRPr="00CC353C"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Safeguarding </w:t>
            </w:r>
            <w:r w:rsidR="002C4EEF" w:rsidRPr="00CC353C">
              <w:rPr>
                <w:rFonts w:ascii="Arial" w:eastAsia="Times New Roman" w:hAnsi="Arial" w:cs="Arial"/>
                <w:color w:val="000000" w:themeColor="text1"/>
                <w:lang w:eastAsia="en-GB"/>
              </w:rPr>
              <w:t>pupils</w:t>
            </w:r>
            <w:r w:rsidRPr="00CC353C">
              <w:rPr>
                <w:rFonts w:ascii="Arial" w:eastAsia="Times New Roman" w:hAnsi="Arial" w:cs="Arial"/>
                <w:color w:val="000000" w:themeColor="text1"/>
                <w:lang w:eastAsia="en-GB"/>
              </w:rPr>
              <w:t>/</w:t>
            </w:r>
            <w:r w:rsidR="002C4EEF" w:rsidRPr="00CC353C">
              <w:rPr>
                <w:rFonts w:ascii="Arial" w:eastAsia="Times New Roman" w:hAnsi="Arial" w:cs="Arial"/>
                <w:color w:val="000000" w:themeColor="text1"/>
                <w:lang w:eastAsia="en-GB"/>
              </w:rPr>
              <w:t xml:space="preserve">students </w:t>
            </w:r>
            <w:r w:rsidRPr="00CC353C">
              <w:rPr>
                <w:rFonts w:ascii="Arial" w:eastAsia="Times New Roman" w:hAnsi="Arial" w:cs="Arial"/>
                <w:color w:val="000000" w:themeColor="text1"/>
                <w:lang w:eastAsia="en-GB"/>
              </w:rPr>
              <w:t xml:space="preserve">who are </w:t>
            </w:r>
            <w:r w:rsidR="002C4EEF" w:rsidRPr="00CC353C">
              <w:rPr>
                <w:rFonts w:ascii="Arial" w:eastAsia="Times New Roman" w:hAnsi="Arial" w:cs="Arial"/>
                <w:color w:val="000000" w:themeColor="text1"/>
                <w:lang w:eastAsia="en-GB"/>
              </w:rPr>
              <w:t xml:space="preserve">vulnerable </w:t>
            </w:r>
            <w:r w:rsidRPr="00CC353C">
              <w:rPr>
                <w:rFonts w:ascii="Arial" w:eastAsia="Times New Roman" w:hAnsi="Arial" w:cs="Arial"/>
                <w:color w:val="000000" w:themeColor="text1"/>
                <w:lang w:eastAsia="en-GB"/>
              </w:rPr>
              <w:t xml:space="preserve">to </w:t>
            </w:r>
            <w:r w:rsidR="002C4EEF" w:rsidRPr="00CC353C">
              <w:rPr>
                <w:rFonts w:ascii="Arial" w:eastAsia="Times New Roman" w:hAnsi="Arial" w:cs="Arial"/>
                <w:color w:val="000000" w:themeColor="text1"/>
                <w:lang w:eastAsia="en-GB"/>
              </w:rPr>
              <w:t>exploitation</w:t>
            </w:r>
            <w:r w:rsidRPr="00CC353C">
              <w:rPr>
                <w:rFonts w:ascii="Arial" w:eastAsia="Times New Roman" w:hAnsi="Arial" w:cs="Arial"/>
                <w:color w:val="000000" w:themeColor="text1"/>
                <w:lang w:eastAsia="en-GB"/>
              </w:rPr>
              <w:t xml:space="preserve">, </w:t>
            </w:r>
            <w:r w:rsidR="002C4EEF" w:rsidRPr="00CC353C">
              <w:rPr>
                <w:rFonts w:ascii="Arial" w:eastAsia="Times New Roman" w:hAnsi="Arial" w:cs="Arial"/>
                <w:color w:val="000000" w:themeColor="text1"/>
                <w:lang w:eastAsia="en-GB"/>
              </w:rPr>
              <w:t>trafficking</w:t>
            </w:r>
            <w:r w:rsidRPr="00CC353C">
              <w:rPr>
                <w:rFonts w:ascii="Arial" w:eastAsia="Times New Roman" w:hAnsi="Arial" w:cs="Arial"/>
                <w:color w:val="000000" w:themeColor="text1"/>
                <w:lang w:eastAsia="en-GB"/>
              </w:rPr>
              <w:t>, or so-called ‘</w:t>
            </w:r>
            <w:r w:rsidR="002C4EEF" w:rsidRPr="00CC353C">
              <w:rPr>
                <w:rFonts w:ascii="Arial" w:eastAsia="Times New Roman" w:hAnsi="Arial" w:cs="Arial"/>
                <w:color w:val="000000" w:themeColor="text1"/>
                <w:lang w:eastAsia="en-GB"/>
              </w:rPr>
              <w:t>honour</w:t>
            </w:r>
            <w:r w:rsidRPr="00CC353C">
              <w:rPr>
                <w:rFonts w:ascii="Arial" w:eastAsia="Times New Roman" w:hAnsi="Arial" w:cs="Arial"/>
                <w:color w:val="000000" w:themeColor="text1"/>
                <w:lang w:eastAsia="en-GB"/>
              </w:rPr>
              <w:t xml:space="preserve">-based’ </w:t>
            </w:r>
            <w:r w:rsidR="002C4EEF" w:rsidRPr="00CC353C">
              <w:rPr>
                <w:rFonts w:ascii="Arial" w:eastAsia="Times New Roman" w:hAnsi="Arial" w:cs="Arial"/>
                <w:color w:val="000000" w:themeColor="text1"/>
                <w:lang w:eastAsia="en-GB"/>
              </w:rPr>
              <w:t xml:space="preserve">violence </w:t>
            </w:r>
            <w:r w:rsidRPr="00CC353C">
              <w:rPr>
                <w:rFonts w:ascii="Arial" w:eastAsia="Times New Roman" w:hAnsi="Arial" w:cs="Arial"/>
                <w:color w:val="000000" w:themeColor="text1"/>
                <w:lang w:eastAsia="en-GB"/>
              </w:rPr>
              <w:t xml:space="preserve">(including </w:t>
            </w:r>
            <w:r w:rsidR="002C4EEF" w:rsidRPr="00CC353C">
              <w:rPr>
                <w:rFonts w:ascii="Arial" w:eastAsia="Times New Roman" w:hAnsi="Arial" w:cs="Arial"/>
                <w:color w:val="000000" w:themeColor="text1"/>
                <w:lang w:eastAsia="en-GB"/>
              </w:rPr>
              <w:t xml:space="preserve">female genital mutilation </w:t>
            </w:r>
            <w:r w:rsidRPr="00CC353C">
              <w:rPr>
                <w:rFonts w:ascii="Arial" w:eastAsia="Times New Roman" w:hAnsi="Arial" w:cs="Arial"/>
                <w:color w:val="000000" w:themeColor="text1"/>
                <w:lang w:eastAsia="en-GB"/>
              </w:rPr>
              <w:t xml:space="preserve">and </w:t>
            </w:r>
            <w:r w:rsidR="002C4EEF" w:rsidRPr="00CC353C">
              <w:rPr>
                <w:rFonts w:ascii="Arial" w:eastAsia="Times New Roman" w:hAnsi="Arial" w:cs="Arial"/>
                <w:color w:val="000000" w:themeColor="text1"/>
                <w:lang w:eastAsia="en-GB"/>
              </w:rPr>
              <w:t>forced marriage</w:t>
            </w:r>
            <w:r w:rsidRPr="00CC353C">
              <w:rPr>
                <w:rFonts w:ascii="Arial" w:eastAsia="Times New Roman" w:hAnsi="Arial" w:cs="Arial"/>
                <w:color w:val="000000" w:themeColor="text1"/>
                <w:lang w:eastAsia="en-GB"/>
              </w:rPr>
              <w:t>)</w:t>
            </w:r>
          </w:p>
        </w:tc>
        <w:tc>
          <w:tcPr>
            <w:cnfStyle w:val="000010000000" w:firstRow="0" w:lastRow="0" w:firstColumn="0" w:lastColumn="0" w:oddVBand="1" w:evenVBand="0" w:oddHBand="0" w:evenHBand="0" w:firstRowFirstColumn="0" w:firstRowLastColumn="0" w:lastRowFirstColumn="0" w:lastRowLastColumn="0"/>
            <w:tcW w:w="111" w:type="pct"/>
          </w:tcPr>
          <w:p w14:paraId="79577562" w14:textId="77777777" w:rsidR="006F3F39" w:rsidRPr="00F66A57" w:rsidRDefault="006F3F39" w:rsidP="006F3F39">
            <w:pP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312780DD" w14:textId="27602980" w:rsidR="006F3F39" w:rsidRPr="00F66A57" w:rsidRDefault="006F3F39" w:rsidP="00BC6D71">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B06741" w:rsidRPr="00F66A57">
              <w:rPr>
                <w:rFonts w:ascii="Arial" w:eastAsia="Times New Roman" w:hAnsi="Arial" w:cs="Arial"/>
                <w:color w:val="000000" w:themeColor="text1"/>
                <w:lang w:eastAsia="en-GB"/>
              </w:rPr>
              <w:t>8</w:t>
            </w:r>
          </w:p>
        </w:tc>
      </w:tr>
      <w:tr w:rsidR="00F66A57" w:rsidRPr="00F66A57" w14:paraId="5718F8D8"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163C79B6"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16</w:t>
            </w:r>
          </w:p>
        </w:tc>
        <w:tc>
          <w:tcPr>
            <w:tcW w:w="4261" w:type="pct"/>
          </w:tcPr>
          <w:p w14:paraId="2915F616" w14:textId="2E2A7303" w:rsidR="006F3F39" w:rsidRPr="00CC353C"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Children who</w:t>
            </w:r>
            <w:r w:rsidR="00C80C5F">
              <w:rPr>
                <w:rFonts w:ascii="Arial" w:eastAsia="Times New Roman" w:hAnsi="Arial" w:cs="Arial"/>
                <w:color w:val="000000" w:themeColor="text1"/>
                <w:lang w:eastAsia="en-GB"/>
              </w:rPr>
              <w:t xml:space="preserve"> are “Absent</w:t>
            </w:r>
            <w:r w:rsidRPr="00CC353C">
              <w:rPr>
                <w:rFonts w:ascii="Arial" w:eastAsia="Times New Roman" w:hAnsi="Arial" w:cs="Arial"/>
                <w:color w:val="000000" w:themeColor="text1"/>
                <w:lang w:eastAsia="en-GB"/>
              </w:rPr>
              <w:t xml:space="preserve"> from Education</w:t>
            </w:r>
            <w:r w:rsidR="00C80C5F">
              <w:rPr>
                <w:rFonts w:ascii="Arial" w:eastAsia="Times New Roman" w:hAnsi="Arial" w:cs="Arial"/>
                <w:color w:val="000000" w:themeColor="text1"/>
                <w:lang w:eastAsia="en-GB"/>
              </w:rPr>
              <w:t>”</w:t>
            </w:r>
          </w:p>
        </w:tc>
        <w:tc>
          <w:tcPr>
            <w:cnfStyle w:val="000010000000" w:firstRow="0" w:lastRow="0" w:firstColumn="0" w:lastColumn="0" w:oddVBand="1" w:evenVBand="0" w:oddHBand="0" w:evenHBand="0" w:firstRowFirstColumn="0" w:firstRowLastColumn="0" w:lastRowFirstColumn="0" w:lastRowLastColumn="0"/>
            <w:tcW w:w="111" w:type="pct"/>
          </w:tcPr>
          <w:p w14:paraId="4A8E81F5"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1258499C" w14:textId="72B92101"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704558" w:rsidRPr="00F66A57">
              <w:rPr>
                <w:rFonts w:ascii="Arial" w:eastAsia="Times New Roman" w:hAnsi="Arial" w:cs="Arial"/>
                <w:color w:val="000000" w:themeColor="text1"/>
                <w:lang w:eastAsia="en-GB"/>
              </w:rPr>
              <w:t>8</w:t>
            </w:r>
          </w:p>
        </w:tc>
      </w:tr>
      <w:tr w:rsidR="00F66A57" w:rsidRPr="00F66A57" w14:paraId="01D4A996"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740F61B0"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17</w:t>
            </w:r>
          </w:p>
        </w:tc>
        <w:tc>
          <w:tcPr>
            <w:tcW w:w="4261" w:type="pct"/>
          </w:tcPr>
          <w:p w14:paraId="0D239A5F" w14:textId="14B7CBDC" w:rsidR="006F3F39" w:rsidRPr="00CC353C" w:rsidRDefault="00F641AD"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C</w:t>
            </w:r>
            <w:r w:rsidR="00C84F91" w:rsidRPr="00CC353C">
              <w:rPr>
                <w:rFonts w:ascii="Arial" w:eastAsia="Times New Roman" w:hAnsi="Arial" w:cs="Arial"/>
                <w:color w:val="000000" w:themeColor="text1"/>
                <w:lang w:eastAsia="en-GB"/>
              </w:rPr>
              <w:t>hild on child</w:t>
            </w:r>
            <w:r w:rsidR="002C4EEF" w:rsidRPr="00CC353C">
              <w:rPr>
                <w:rFonts w:ascii="Arial" w:eastAsia="Times New Roman" w:hAnsi="Arial" w:cs="Arial"/>
                <w:color w:val="000000" w:themeColor="text1"/>
                <w:lang w:eastAsia="en-GB"/>
              </w:rPr>
              <w:t xml:space="preserve"> abuse </w:t>
            </w:r>
            <w:r w:rsidR="006F3F39" w:rsidRPr="00CC353C">
              <w:rPr>
                <w:rFonts w:ascii="Arial" w:eastAsia="Times New Roman" w:hAnsi="Arial" w:cs="Arial"/>
                <w:color w:val="000000" w:themeColor="text1"/>
                <w:lang w:eastAsia="en-GB"/>
              </w:rPr>
              <w:t xml:space="preserve">including </w:t>
            </w:r>
            <w:r w:rsidR="002C4EEF" w:rsidRPr="00CC353C">
              <w:rPr>
                <w:rFonts w:ascii="Arial" w:eastAsia="Times New Roman" w:hAnsi="Arial" w:cs="Arial"/>
                <w:color w:val="000000" w:themeColor="text1"/>
                <w:lang w:eastAsia="en-GB"/>
              </w:rPr>
              <w:t xml:space="preserve">sexual violence </w:t>
            </w:r>
            <w:r w:rsidR="006F3F39" w:rsidRPr="00CC353C">
              <w:rPr>
                <w:rFonts w:ascii="Arial" w:eastAsia="Times New Roman" w:hAnsi="Arial" w:cs="Arial"/>
                <w:color w:val="000000" w:themeColor="text1"/>
                <w:lang w:eastAsia="en-GB"/>
              </w:rPr>
              <w:t xml:space="preserve">and </w:t>
            </w:r>
            <w:r w:rsidR="002C4EEF" w:rsidRPr="00CC353C">
              <w:rPr>
                <w:rFonts w:ascii="Arial" w:eastAsia="Times New Roman" w:hAnsi="Arial" w:cs="Arial"/>
                <w:color w:val="000000" w:themeColor="text1"/>
                <w:lang w:eastAsia="en-GB"/>
              </w:rPr>
              <w:t xml:space="preserve">harassment  </w:t>
            </w:r>
          </w:p>
        </w:tc>
        <w:tc>
          <w:tcPr>
            <w:cnfStyle w:val="000010000000" w:firstRow="0" w:lastRow="0" w:firstColumn="0" w:lastColumn="0" w:oddVBand="1" w:evenVBand="0" w:oddHBand="0" w:evenHBand="0" w:firstRowFirstColumn="0" w:firstRowLastColumn="0" w:lastRowFirstColumn="0" w:lastRowLastColumn="0"/>
            <w:tcW w:w="111" w:type="pct"/>
          </w:tcPr>
          <w:p w14:paraId="29E5E4B0"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4B965454" w14:textId="2878B44D"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00704558" w:rsidRPr="00F66A57">
              <w:rPr>
                <w:rFonts w:ascii="Arial" w:eastAsia="Times New Roman" w:hAnsi="Arial" w:cs="Arial"/>
                <w:color w:val="000000" w:themeColor="text1"/>
                <w:lang w:eastAsia="en-GB"/>
              </w:rPr>
              <w:t>9</w:t>
            </w:r>
          </w:p>
        </w:tc>
      </w:tr>
      <w:tr w:rsidR="00F66A57" w:rsidRPr="00F66A57" w14:paraId="114EEF46"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567A94EA"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18</w:t>
            </w:r>
          </w:p>
        </w:tc>
        <w:tc>
          <w:tcPr>
            <w:tcW w:w="4261" w:type="pct"/>
          </w:tcPr>
          <w:p w14:paraId="37AFC268" w14:textId="64AE4478" w:rsidR="006F3F39" w:rsidRPr="00CC353C"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 xml:space="preserve">Criminal </w:t>
            </w:r>
            <w:r w:rsidR="002C4EEF" w:rsidRPr="00CC353C">
              <w:rPr>
                <w:rFonts w:ascii="Arial" w:eastAsia="Times New Roman" w:hAnsi="Arial" w:cs="Arial"/>
                <w:color w:val="000000" w:themeColor="text1"/>
                <w:lang w:eastAsia="en-GB"/>
              </w:rPr>
              <w:t xml:space="preserve">exploitation </w:t>
            </w:r>
          </w:p>
        </w:tc>
        <w:tc>
          <w:tcPr>
            <w:cnfStyle w:val="000010000000" w:firstRow="0" w:lastRow="0" w:firstColumn="0" w:lastColumn="0" w:oddVBand="1" w:evenVBand="0" w:oddHBand="0" w:evenHBand="0" w:firstRowFirstColumn="0" w:firstRowLastColumn="0" w:lastRowFirstColumn="0" w:lastRowLastColumn="0"/>
            <w:tcW w:w="111" w:type="pct"/>
          </w:tcPr>
          <w:p w14:paraId="6CC1E1C0"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7036AB38" w14:textId="741DA9E7" w:rsidR="006F3F39" w:rsidRPr="00F66A57" w:rsidRDefault="00704558"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20</w:t>
            </w:r>
          </w:p>
        </w:tc>
      </w:tr>
      <w:tr w:rsidR="00F66A57" w:rsidRPr="00F66A57" w14:paraId="6268BE81"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1C3DFE4A" w14:textId="477BC98F" w:rsidR="006F3F39" w:rsidRPr="00F66A57" w:rsidRDefault="00BD355F" w:rsidP="006F3F39">
            <w:pPr>
              <w:jc w:val="right"/>
              <w:rPr>
                <w:rFonts w:ascii="Arial" w:eastAsia="Times New Roman" w:hAnsi="Arial" w:cs="Arial"/>
                <w:b/>
                <w:color w:val="000000" w:themeColor="text1"/>
                <w:lang w:eastAsia="en-GB"/>
              </w:rPr>
            </w:pPr>
            <w:r>
              <w:rPr>
                <w:rFonts w:ascii="Arial" w:eastAsia="Times New Roman" w:hAnsi="Arial" w:cs="Arial"/>
                <w:b/>
                <w:color w:val="000000" w:themeColor="text1"/>
                <w:lang w:eastAsia="en-GB"/>
              </w:rPr>
              <w:t>1</w:t>
            </w:r>
            <w:r w:rsidRPr="00B17690">
              <w:rPr>
                <w:rFonts w:ascii="Arial" w:eastAsia="Times New Roman" w:hAnsi="Arial" w:cs="Arial"/>
                <w:b/>
                <w:bCs/>
                <w:color w:val="000000" w:themeColor="text1"/>
                <w:lang w:eastAsia="en-GB"/>
              </w:rPr>
              <w:t>9</w:t>
            </w:r>
          </w:p>
        </w:tc>
        <w:tc>
          <w:tcPr>
            <w:tcW w:w="4261" w:type="pct"/>
          </w:tcPr>
          <w:p w14:paraId="115116A8" w14:textId="6400803B" w:rsidR="006F3F39" w:rsidRPr="00CC353C" w:rsidRDefault="00BD355F"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CC353C">
              <w:rPr>
                <w:rFonts w:ascii="Arial" w:eastAsia="Times New Roman" w:hAnsi="Arial" w:cs="Arial"/>
                <w:color w:val="000000" w:themeColor="text1"/>
                <w:lang w:eastAsia="en-GB"/>
              </w:rPr>
              <w:t>Domestic Abuse</w:t>
            </w:r>
          </w:p>
        </w:tc>
        <w:tc>
          <w:tcPr>
            <w:cnfStyle w:val="000010000000" w:firstRow="0" w:lastRow="0" w:firstColumn="0" w:lastColumn="0" w:oddVBand="1" w:evenVBand="0" w:oddHBand="0" w:evenHBand="0" w:firstRowFirstColumn="0" w:firstRowLastColumn="0" w:lastRowFirstColumn="0" w:lastRowLastColumn="0"/>
            <w:tcW w:w="111" w:type="pct"/>
          </w:tcPr>
          <w:p w14:paraId="6EDEE03A"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7D4A08DD" w14:textId="49E1D625" w:rsidR="006F3F39" w:rsidRPr="00F66A57" w:rsidRDefault="00C80C5F"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20</w:t>
            </w:r>
          </w:p>
        </w:tc>
      </w:tr>
      <w:tr w:rsidR="00F66A57" w:rsidRPr="00F66A57" w14:paraId="59522F93"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676138BF" w14:textId="77777777" w:rsidR="006F3F39" w:rsidRPr="00F66A57" w:rsidRDefault="006F3F39" w:rsidP="006F3F39">
            <w:pPr>
              <w:jc w:val="right"/>
              <w:rPr>
                <w:rFonts w:ascii="Arial" w:eastAsia="Times New Roman" w:hAnsi="Arial" w:cs="Arial"/>
                <w:b/>
                <w:color w:val="000000" w:themeColor="text1"/>
                <w:sz w:val="24"/>
                <w:lang w:eastAsia="en-GB"/>
              </w:rPr>
            </w:pPr>
          </w:p>
        </w:tc>
        <w:tc>
          <w:tcPr>
            <w:tcW w:w="4261" w:type="pct"/>
          </w:tcPr>
          <w:p w14:paraId="17CAE815" w14:textId="40A90268" w:rsidR="006F3F39" w:rsidRPr="00F66A57" w:rsidRDefault="006F3F39" w:rsidP="006F3F39">
            <w:pPr>
              <w:pStyle w:val="Heading2"/>
              <w:outlineLvl w:val="1"/>
              <w:cnfStyle w:val="000000000000" w:firstRow="0" w:lastRow="0" w:firstColumn="0" w:lastColumn="0" w:oddVBand="0" w:evenVBand="0" w:oddHBand="0" w:evenHBand="0" w:firstRowFirstColumn="0" w:firstRowLastColumn="0" w:lastRowFirstColumn="0" w:lastRowLastColumn="0"/>
              <w:rPr>
                <w:color w:val="000000" w:themeColor="text1"/>
              </w:rPr>
            </w:pPr>
            <w:r w:rsidRPr="00F66A57">
              <w:rPr>
                <w:color w:val="000000" w:themeColor="text1"/>
              </w:rPr>
              <w:t>Part 2: Key Procedures</w:t>
            </w:r>
          </w:p>
        </w:tc>
        <w:tc>
          <w:tcPr>
            <w:cnfStyle w:val="000010000000" w:firstRow="0" w:lastRow="0" w:firstColumn="0" w:lastColumn="0" w:oddVBand="1" w:evenVBand="0" w:oddHBand="0" w:evenHBand="0" w:firstRowFirstColumn="0" w:firstRowLastColumn="0" w:lastRowFirstColumn="0" w:lastRowLastColumn="0"/>
            <w:tcW w:w="111" w:type="pct"/>
          </w:tcPr>
          <w:p w14:paraId="5E36284C" w14:textId="77777777" w:rsidR="006F3F39" w:rsidRPr="00F66A57" w:rsidRDefault="006F3F39" w:rsidP="006F3F39">
            <w:pPr>
              <w:jc w:val="center"/>
              <w:rPr>
                <w:rFonts w:ascii="Arial" w:eastAsia="Times New Roman" w:hAnsi="Arial" w:cs="Arial"/>
                <w:color w:val="000000" w:themeColor="text1"/>
                <w:sz w:val="24"/>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5C2D965F" w14:textId="77777777" w:rsidR="006F3F39" w:rsidRPr="00F66A57" w:rsidRDefault="006F3F39" w:rsidP="006F3F39">
            <w:pPr>
              <w:jc w:val="center"/>
              <w:rPr>
                <w:rFonts w:ascii="Arial" w:eastAsia="Times New Roman" w:hAnsi="Arial" w:cs="Arial"/>
                <w:color w:val="000000" w:themeColor="text1"/>
                <w:sz w:val="24"/>
                <w:lang w:eastAsia="en-GB"/>
              </w:rPr>
            </w:pPr>
          </w:p>
        </w:tc>
      </w:tr>
      <w:tr w:rsidR="00F66A57" w:rsidRPr="00F66A57" w14:paraId="4EF9123D"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40F80C98" w14:textId="77777777" w:rsidR="006F3F39" w:rsidRPr="00F66A57" w:rsidRDefault="006F3F39" w:rsidP="006F3F39">
            <w:pPr>
              <w:jc w:val="right"/>
              <w:rPr>
                <w:rFonts w:ascii="Arial" w:eastAsia="Times New Roman" w:hAnsi="Arial" w:cs="Arial"/>
                <w:b/>
                <w:color w:val="000000" w:themeColor="text1"/>
                <w:lang w:eastAsia="en-GB"/>
              </w:rPr>
            </w:pPr>
          </w:p>
        </w:tc>
        <w:tc>
          <w:tcPr>
            <w:tcW w:w="4261" w:type="pct"/>
          </w:tcPr>
          <w:p w14:paraId="0707F62B" w14:textId="1887CB1B" w:rsidR="006F3F39" w:rsidRPr="00F66A57"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Chart: Responding to </w:t>
            </w:r>
            <w:r w:rsidR="002C4EEF" w:rsidRPr="00F66A57">
              <w:rPr>
                <w:rFonts w:ascii="Arial" w:eastAsia="Times New Roman" w:hAnsi="Arial" w:cs="Arial"/>
                <w:color w:val="000000" w:themeColor="text1"/>
                <w:lang w:eastAsia="en-GB"/>
              </w:rPr>
              <w:t xml:space="preserve">concerns about </w:t>
            </w:r>
            <w:r w:rsidRPr="00F66A57">
              <w:rPr>
                <w:rFonts w:ascii="Arial" w:eastAsia="Times New Roman" w:hAnsi="Arial" w:cs="Arial"/>
                <w:color w:val="000000" w:themeColor="text1"/>
                <w:lang w:eastAsia="en-GB"/>
              </w:rPr>
              <w:t xml:space="preserve">a </w:t>
            </w:r>
            <w:r w:rsidR="002C4EEF" w:rsidRPr="00F66A57">
              <w:rPr>
                <w:rFonts w:ascii="Arial" w:eastAsia="Times New Roman" w:hAnsi="Arial" w:cs="Arial"/>
                <w:color w:val="000000" w:themeColor="text1"/>
                <w:lang w:eastAsia="en-GB"/>
              </w:rPr>
              <w:t>child</w:t>
            </w:r>
          </w:p>
        </w:tc>
        <w:tc>
          <w:tcPr>
            <w:cnfStyle w:val="000010000000" w:firstRow="0" w:lastRow="0" w:firstColumn="0" w:lastColumn="0" w:oddVBand="1" w:evenVBand="0" w:oddHBand="0" w:evenHBand="0" w:firstRowFirstColumn="0" w:firstRowLastColumn="0" w:lastRowFirstColumn="0" w:lastRowLastColumn="0"/>
            <w:tcW w:w="111" w:type="pct"/>
          </w:tcPr>
          <w:p w14:paraId="577B8605"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305FAE2F" w14:textId="0DF09F0C" w:rsidR="006F3F39" w:rsidRPr="00F66A57" w:rsidRDefault="003C25D3"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21</w:t>
            </w:r>
          </w:p>
        </w:tc>
      </w:tr>
      <w:tr w:rsidR="00F66A57" w:rsidRPr="00F66A57" w14:paraId="2169FD76"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443D8AFF" w14:textId="3973B355" w:rsidR="006F3F39" w:rsidRPr="00F66A57" w:rsidRDefault="00BD355F" w:rsidP="006F3F39">
            <w:pPr>
              <w:jc w:val="right"/>
              <w:rPr>
                <w:rFonts w:ascii="Arial" w:eastAsia="Times New Roman" w:hAnsi="Arial" w:cs="Arial"/>
                <w:b/>
                <w:color w:val="000000" w:themeColor="text1"/>
                <w:lang w:eastAsia="en-GB"/>
              </w:rPr>
            </w:pPr>
            <w:r>
              <w:rPr>
                <w:rFonts w:ascii="Arial" w:eastAsia="Times New Roman" w:hAnsi="Arial" w:cs="Arial"/>
                <w:b/>
                <w:color w:val="000000" w:themeColor="text1"/>
                <w:lang w:eastAsia="en-GB"/>
              </w:rPr>
              <w:t>20</w:t>
            </w:r>
          </w:p>
        </w:tc>
        <w:tc>
          <w:tcPr>
            <w:tcW w:w="4261" w:type="pct"/>
          </w:tcPr>
          <w:p w14:paraId="080A3481" w14:textId="67492E11" w:rsidR="006F3F39" w:rsidRPr="00F66A57"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Involving </w:t>
            </w:r>
            <w:r w:rsidR="002C4EEF" w:rsidRPr="00F66A57">
              <w:rPr>
                <w:rFonts w:ascii="Arial" w:eastAsia="Times New Roman" w:hAnsi="Arial" w:cs="Arial"/>
                <w:color w:val="000000" w:themeColor="text1"/>
                <w:lang w:eastAsia="en-GB"/>
              </w:rPr>
              <w:t>parents</w:t>
            </w:r>
            <w:r w:rsidRPr="00F66A57">
              <w:rPr>
                <w:rFonts w:ascii="Arial" w:eastAsia="Times New Roman" w:hAnsi="Arial" w:cs="Arial"/>
                <w:color w:val="000000" w:themeColor="text1"/>
                <w:lang w:eastAsia="en-GB"/>
              </w:rPr>
              <w:t>/</w:t>
            </w:r>
            <w:r w:rsidR="002C4EEF" w:rsidRPr="00F66A57">
              <w:rPr>
                <w:rFonts w:ascii="Arial" w:eastAsia="Times New Roman" w:hAnsi="Arial" w:cs="Arial"/>
                <w:color w:val="000000" w:themeColor="text1"/>
                <w:lang w:eastAsia="en-GB"/>
              </w:rPr>
              <w:t>carers</w:t>
            </w:r>
          </w:p>
        </w:tc>
        <w:tc>
          <w:tcPr>
            <w:cnfStyle w:val="000010000000" w:firstRow="0" w:lastRow="0" w:firstColumn="0" w:lastColumn="0" w:oddVBand="1" w:evenVBand="0" w:oddHBand="0" w:evenHBand="0" w:firstRowFirstColumn="0" w:firstRowLastColumn="0" w:lastRowFirstColumn="0" w:lastRowLastColumn="0"/>
            <w:tcW w:w="111" w:type="pct"/>
          </w:tcPr>
          <w:p w14:paraId="0A8CE081"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30CD811F" w14:textId="09327825" w:rsidR="006F3F39" w:rsidRPr="00F66A57" w:rsidRDefault="003C25D3"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22</w:t>
            </w:r>
          </w:p>
        </w:tc>
      </w:tr>
      <w:tr w:rsidR="00F66A57" w:rsidRPr="00F66A57" w14:paraId="69881995"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7A2D5142" w14:textId="509FF114"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r w:rsidR="00BD355F">
              <w:rPr>
                <w:rFonts w:ascii="Arial" w:eastAsia="Times New Roman" w:hAnsi="Arial" w:cs="Arial"/>
                <w:b/>
                <w:color w:val="000000" w:themeColor="text1"/>
                <w:lang w:eastAsia="en-GB"/>
              </w:rPr>
              <w:t>1</w:t>
            </w:r>
          </w:p>
        </w:tc>
        <w:tc>
          <w:tcPr>
            <w:tcW w:w="4261" w:type="pct"/>
          </w:tcPr>
          <w:p w14:paraId="3793566D" w14:textId="2BDE03FC" w:rsidR="006F3F39" w:rsidRPr="00F66A57"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Multi-</w:t>
            </w:r>
            <w:r w:rsidR="002C4EEF" w:rsidRPr="00F66A57">
              <w:rPr>
                <w:rFonts w:ascii="Arial" w:eastAsia="Times New Roman" w:hAnsi="Arial" w:cs="Arial"/>
                <w:color w:val="000000" w:themeColor="text1"/>
                <w:lang w:eastAsia="en-GB"/>
              </w:rPr>
              <w:t>agency work</w:t>
            </w:r>
          </w:p>
        </w:tc>
        <w:tc>
          <w:tcPr>
            <w:cnfStyle w:val="000010000000" w:firstRow="0" w:lastRow="0" w:firstColumn="0" w:lastColumn="0" w:oddVBand="1" w:evenVBand="0" w:oddHBand="0" w:evenHBand="0" w:firstRowFirstColumn="0" w:firstRowLastColumn="0" w:lastRowFirstColumn="0" w:lastRowLastColumn="0"/>
            <w:tcW w:w="111" w:type="pct"/>
          </w:tcPr>
          <w:p w14:paraId="2A675A68"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7F377E22" w14:textId="4BBECE85" w:rsidR="006F3F39" w:rsidRPr="00F66A57" w:rsidRDefault="003C25D3"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22</w:t>
            </w:r>
          </w:p>
        </w:tc>
      </w:tr>
      <w:tr w:rsidR="00F66A57" w:rsidRPr="00F66A57" w14:paraId="6DA4251F"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254A4B49" w14:textId="7E94E86E"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r w:rsidR="00BD355F">
              <w:rPr>
                <w:rFonts w:ascii="Arial" w:eastAsia="Times New Roman" w:hAnsi="Arial" w:cs="Arial"/>
                <w:b/>
                <w:color w:val="000000" w:themeColor="text1"/>
                <w:lang w:eastAsia="en-GB"/>
              </w:rPr>
              <w:t>2</w:t>
            </w:r>
          </w:p>
        </w:tc>
        <w:tc>
          <w:tcPr>
            <w:tcW w:w="4261" w:type="pct"/>
          </w:tcPr>
          <w:p w14:paraId="2E370769" w14:textId="5E832081" w:rsidR="006F3F39" w:rsidRPr="00F66A57"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Our </w:t>
            </w:r>
            <w:r w:rsidR="002C4EEF" w:rsidRPr="00F66A57">
              <w:rPr>
                <w:rFonts w:ascii="Arial" w:eastAsia="Times New Roman" w:hAnsi="Arial" w:cs="Arial"/>
                <w:color w:val="000000" w:themeColor="text1"/>
                <w:lang w:eastAsia="en-GB"/>
              </w:rPr>
              <w:t xml:space="preserve">role </w:t>
            </w:r>
            <w:r w:rsidRPr="00F66A57">
              <w:rPr>
                <w:rFonts w:ascii="Arial" w:eastAsia="Times New Roman" w:hAnsi="Arial" w:cs="Arial"/>
                <w:color w:val="000000" w:themeColor="text1"/>
                <w:lang w:eastAsia="en-GB"/>
              </w:rPr>
              <w:t xml:space="preserve">in </w:t>
            </w:r>
            <w:r w:rsidR="002C4EEF" w:rsidRPr="00F66A57">
              <w:rPr>
                <w:rFonts w:ascii="Arial" w:eastAsia="Times New Roman" w:hAnsi="Arial" w:cs="Arial"/>
                <w:color w:val="000000" w:themeColor="text1"/>
                <w:lang w:eastAsia="en-GB"/>
              </w:rPr>
              <w:t>supporting children</w:t>
            </w:r>
          </w:p>
        </w:tc>
        <w:tc>
          <w:tcPr>
            <w:cnfStyle w:val="000010000000" w:firstRow="0" w:lastRow="0" w:firstColumn="0" w:lastColumn="0" w:oddVBand="1" w:evenVBand="0" w:oddHBand="0" w:evenHBand="0" w:firstRowFirstColumn="0" w:firstRowLastColumn="0" w:lastRowFirstColumn="0" w:lastRowLastColumn="0"/>
            <w:tcW w:w="111" w:type="pct"/>
          </w:tcPr>
          <w:p w14:paraId="10242376"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435DA19E" w14:textId="7DCCDE95" w:rsidR="006F3F39" w:rsidRPr="00F66A57" w:rsidRDefault="003C25D3"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22</w:t>
            </w:r>
          </w:p>
        </w:tc>
      </w:tr>
      <w:tr w:rsidR="00F66A57" w:rsidRPr="00F66A57" w14:paraId="5D6640BE"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4D311736" w14:textId="268123A6"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r w:rsidR="00BD355F">
              <w:rPr>
                <w:rFonts w:ascii="Arial" w:eastAsia="Times New Roman" w:hAnsi="Arial" w:cs="Arial"/>
                <w:b/>
                <w:color w:val="000000" w:themeColor="text1"/>
                <w:lang w:eastAsia="en-GB"/>
              </w:rPr>
              <w:t>3</w:t>
            </w:r>
          </w:p>
        </w:tc>
        <w:tc>
          <w:tcPr>
            <w:tcW w:w="4261" w:type="pct"/>
          </w:tcPr>
          <w:p w14:paraId="6F5463AE" w14:textId="595CCC10" w:rsidR="006F3F39" w:rsidRPr="00F66A57"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Responding to an </w:t>
            </w:r>
            <w:r w:rsidR="002C4EEF" w:rsidRPr="00F66A57">
              <w:rPr>
                <w:rFonts w:ascii="Arial" w:eastAsia="Times New Roman" w:hAnsi="Arial" w:cs="Arial"/>
                <w:color w:val="000000" w:themeColor="text1"/>
                <w:lang w:eastAsia="en-GB"/>
              </w:rPr>
              <w:t xml:space="preserve">allegation about </w:t>
            </w:r>
            <w:r w:rsidRPr="00F66A57">
              <w:rPr>
                <w:rFonts w:ascii="Arial" w:eastAsia="Times New Roman" w:hAnsi="Arial" w:cs="Arial"/>
                <w:color w:val="000000" w:themeColor="text1"/>
                <w:lang w:eastAsia="en-GB"/>
              </w:rPr>
              <w:t xml:space="preserve">a </w:t>
            </w:r>
            <w:r w:rsidR="002C4EEF" w:rsidRPr="00F66A57">
              <w:rPr>
                <w:rFonts w:ascii="Arial" w:eastAsia="Times New Roman" w:hAnsi="Arial" w:cs="Arial"/>
                <w:color w:val="000000" w:themeColor="text1"/>
                <w:lang w:eastAsia="en-GB"/>
              </w:rPr>
              <w:t xml:space="preserve">member </w:t>
            </w:r>
            <w:r w:rsidRPr="00F66A57">
              <w:rPr>
                <w:rFonts w:ascii="Arial" w:eastAsia="Times New Roman" w:hAnsi="Arial" w:cs="Arial"/>
                <w:color w:val="000000" w:themeColor="text1"/>
                <w:lang w:eastAsia="en-GB"/>
              </w:rPr>
              <w:t xml:space="preserve">of </w:t>
            </w:r>
            <w:r w:rsidR="002C4EEF" w:rsidRPr="00F66A57">
              <w:rPr>
                <w:rFonts w:ascii="Arial" w:eastAsia="Times New Roman" w:hAnsi="Arial" w:cs="Arial"/>
                <w:color w:val="000000" w:themeColor="text1"/>
                <w:lang w:eastAsia="en-GB"/>
              </w:rPr>
              <w:t xml:space="preserve">staff </w:t>
            </w:r>
          </w:p>
        </w:tc>
        <w:tc>
          <w:tcPr>
            <w:cnfStyle w:val="000010000000" w:firstRow="0" w:lastRow="0" w:firstColumn="0" w:lastColumn="0" w:oddVBand="1" w:evenVBand="0" w:oddHBand="0" w:evenHBand="0" w:firstRowFirstColumn="0" w:firstRowLastColumn="0" w:lastRowFirstColumn="0" w:lastRowLastColumn="0"/>
            <w:tcW w:w="111" w:type="pct"/>
          </w:tcPr>
          <w:p w14:paraId="13810E16"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05416818" w14:textId="1FDC5D5F" w:rsidR="006F3F39" w:rsidRPr="00F66A57" w:rsidRDefault="00EB2885"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23</w:t>
            </w:r>
          </w:p>
        </w:tc>
      </w:tr>
      <w:tr w:rsidR="00F66A57" w:rsidRPr="00F66A57" w14:paraId="52BCD755"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36CE999B" w14:textId="3D42F0C8"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r w:rsidR="00BD355F">
              <w:rPr>
                <w:rFonts w:ascii="Arial" w:eastAsia="Times New Roman" w:hAnsi="Arial" w:cs="Arial"/>
                <w:b/>
                <w:color w:val="000000" w:themeColor="text1"/>
                <w:lang w:eastAsia="en-GB"/>
              </w:rPr>
              <w:t>4</w:t>
            </w:r>
          </w:p>
        </w:tc>
        <w:tc>
          <w:tcPr>
            <w:tcW w:w="4261" w:type="pct"/>
          </w:tcPr>
          <w:p w14:paraId="2EE7AE52" w14:textId="17DA554B" w:rsidR="006F3F39" w:rsidRPr="00F66A57"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Children with </w:t>
            </w:r>
            <w:r w:rsidR="002C4EEF" w:rsidRPr="00F66A57">
              <w:rPr>
                <w:rFonts w:ascii="Arial" w:eastAsia="Times New Roman" w:hAnsi="Arial" w:cs="Arial"/>
                <w:color w:val="000000" w:themeColor="text1"/>
                <w:lang w:eastAsia="en-GB"/>
              </w:rPr>
              <w:t>additional needs</w:t>
            </w:r>
          </w:p>
        </w:tc>
        <w:tc>
          <w:tcPr>
            <w:cnfStyle w:val="000010000000" w:firstRow="0" w:lastRow="0" w:firstColumn="0" w:lastColumn="0" w:oddVBand="1" w:evenVBand="0" w:oddHBand="0" w:evenHBand="0" w:firstRowFirstColumn="0" w:firstRowLastColumn="0" w:lastRowFirstColumn="0" w:lastRowLastColumn="0"/>
            <w:tcW w:w="111" w:type="pct"/>
          </w:tcPr>
          <w:p w14:paraId="09173F8F"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4EC94F66" w14:textId="0DCCD4EF"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EB2885" w:rsidRPr="00F66A57">
              <w:rPr>
                <w:rFonts w:ascii="Arial" w:eastAsia="Times New Roman" w:hAnsi="Arial" w:cs="Arial"/>
                <w:color w:val="000000" w:themeColor="text1"/>
                <w:lang w:eastAsia="en-GB"/>
              </w:rPr>
              <w:t>3</w:t>
            </w:r>
          </w:p>
        </w:tc>
      </w:tr>
      <w:tr w:rsidR="00F66A57" w:rsidRPr="00F66A57" w14:paraId="5DB4255F"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319DBD2F" w14:textId="6A36ACB2"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r w:rsidR="00BD355F">
              <w:rPr>
                <w:rFonts w:ascii="Arial" w:eastAsia="Times New Roman" w:hAnsi="Arial" w:cs="Arial"/>
                <w:b/>
                <w:color w:val="000000" w:themeColor="text1"/>
                <w:lang w:eastAsia="en-GB"/>
              </w:rPr>
              <w:t>5</w:t>
            </w:r>
          </w:p>
        </w:tc>
        <w:tc>
          <w:tcPr>
            <w:tcW w:w="4261" w:type="pct"/>
          </w:tcPr>
          <w:p w14:paraId="0B6F7DBB" w14:textId="0E47C4A8" w:rsidR="006F3F39" w:rsidRPr="00F66A57"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Children in </w:t>
            </w:r>
            <w:r w:rsidR="002C4EEF" w:rsidRPr="00F66A57">
              <w:rPr>
                <w:rFonts w:ascii="Arial" w:eastAsia="Times New Roman" w:hAnsi="Arial" w:cs="Arial"/>
                <w:color w:val="000000" w:themeColor="text1"/>
                <w:lang w:eastAsia="en-GB"/>
              </w:rPr>
              <w:t xml:space="preserve">specific circumstances </w:t>
            </w:r>
            <w:r w:rsidRPr="00F66A57">
              <w:rPr>
                <w:rFonts w:ascii="Arial" w:eastAsia="Times New Roman" w:hAnsi="Arial" w:cs="Arial"/>
                <w:color w:val="000000" w:themeColor="text1"/>
                <w:lang w:eastAsia="en-GB"/>
              </w:rPr>
              <w:t xml:space="preserve">– </w:t>
            </w:r>
            <w:r w:rsidR="002C4EEF" w:rsidRPr="00F66A57">
              <w:rPr>
                <w:rFonts w:ascii="Arial" w:eastAsia="Times New Roman" w:hAnsi="Arial" w:cs="Arial"/>
                <w:color w:val="000000" w:themeColor="text1"/>
                <w:lang w:eastAsia="en-GB"/>
              </w:rPr>
              <w:t>private fostering</w:t>
            </w:r>
            <w:r w:rsidR="00EE5EA3">
              <w:rPr>
                <w:rFonts w:ascii="Arial" w:eastAsia="Times New Roman" w:hAnsi="Arial" w:cs="Arial"/>
                <w:color w:val="000000" w:themeColor="text1"/>
                <w:lang w:eastAsia="en-GB"/>
              </w:rPr>
              <w:t xml:space="preserve"> and pupil’s staying with host families</w:t>
            </w:r>
          </w:p>
        </w:tc>
        <w:tc>
          <w:tcPr>
            <w:cnfStyle w:val="000010000000" w:firstRow="0" w:lastRow="0" w:firstColumn="0" w:lastColumn="0" w:oddVBand="1" w:evenVBand="0" w:oddHBand="0" w:evenHBand="0" w:firstRowFirstColumn="0" w:firstRowLastColumn="0" w:lastRowFirstColumn="0" w:lastRowLastColumn="0"/>
            <w:tcW w:w="111" w:type="pct"/>
          </w:tcPr>
          <w:p w14:paraId="4F37379D"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6BFAEFD1" w14:textId="59387105"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0A116B" w:rsidRPr="00F66A57">
              <w:rPr>
                <w:rFonts w:ascii="Arial" w:eastAsia="Times New Roman" w:hAnsi="Arial" w:cs="Arial"/>
                <w:color w:val="000000" w:themeColor="text1"/>
                <w:lang w:eastAsia="en-GB"/>
              </w:rPr>
              <w:t>4</w:t>
            </w:r>
          </w:p>
        </w:tc>
      </w:tr>
      <w:tr w:rsidR="00BF0D2D" w:rsidRPr="00F66A57" w14:paraId="76C32BDF"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74E5B851" w14:textId="69927F52" w:rsidR="00BF0D2D" w:rsidRPr="00F66A57" w:rsidRDefault="00BF0D2D" w:rsidP="006F3F39">
            <w:pPr>
              <w:jc w:val="right"/>
              <w:rPr>
                <w:rFonts w:ascii="Arial" w:eastAsia="Times New Roman" w:hAnsi="Arial" w:cs="Arial"/>
                <w:b/>
                <w:color w:val="000000" w:themeColor="text1"/>
                <w:lang w:eastAsia="en-GB"/>
              </w:rPr>
            </w:pPr>
            <w:r>
              <w:rPr>
                <w:rFonts w:ascii="Arial" w:eastAsia="Times New Roman" w:hAnsi="Arial" w:cs="Arial"/>
                <w:b/>
                <w:color w:val="000000" w:themeColor="text1"/>
                <w:lang w:eastAsia="en-GB"/>
              </w:rPr>
              <w:t>26</w:t>
            </w:r>
          </w:p>
        </w:tc>
        <w:tc>
          <w:tcPr>
            <w:tcW w:w="4261" w:type="pct"/>
          </w:tcPr>
          <w:p w14:paraId="2BDCF749" w14:textId="61B56726" w:rsidR="00BF0D2D" w:rsidRPr="00F66A57" w:rsidRDefault="00BF0D2D"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Pr>
                <w:rFonts w:ascii="Arial" w:eastAsia="Times New Roman" w:hAnsi="Arial" w:cs="Arial"/>
                <w:color w:val="000000" w:themeColor="text1"/>
                <w:lang w:eastAsia="en-GB"/>
              </w:rPr>
              <w:t>Children and the court system</w:t>
            </w:r>
          </w:p>
        </w:tc>
        <w:tc>
          <w:tcPr>
            <w:cnfStyle w:val="000010000000" w:firstRow="0" w:lastRow="0" w:firstColumn="0" w:lastColumn="0" w:oddVBand="1" w:evenVBand="0" w:oddHBand="0" w:evenHBand="0" w:firstRowFirstColumn="0" w:firstRowLastColumn="0" w:lastRowFirstColumn="0" w:lastRowLastColumn="0"/>
            <w:tcW w:w="111" w:type="pct"/>
          </w:tcPr>
          <w:p w14:paraId="570768BC" w14:textId="77777777" w:rsidR="00BF0D2D" w:rsidRPr="00F66A57" w:rsidRDefault="00BF0D2D"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5249DD7F" w14:textId="1838DFEC" w:rsidR="00BF0D2D" w:rsidRPr="00F66A57" w:rsidRDefault="00BF0D2D"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24</w:t>
            </w:r>
          </w:p>
        </w:tc>
      </w:tr>
      <w:tr w:rsidR="00BF0D2D" w:rsidRPr="00F66A57" w14:paraId="0ED9F8FB"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091DC090" w14:textId="77777777" w:rsidR="00BF0D2D" w:rsidRPr="00F66A57" w:rsidRDefault="00BF0D2D" w:rsidP="006F3F39">
            <w:pPr>
              <w:jc w:val="right"/>
              <w:rPr>
                <w:rFonts w:ascii="Arial" w:eastAsia="Times New Roman" w:hAnsi="Arial" w:cs="Arial"/>
                <w:b/>
                <w:color w:val="000000" w:themeColor="text1"/>
                <w:lang w:eastAsia="en-GB"/>
              </w:rPr>
            </w:pPr>
          </w:p>
        </w:tc>
        <w:tc>
          <w:tcPr>
            <w:tcW w:w="4261" w:type="pct"/>
          </w:tcPr>
          <w:p w14:paraId="5570F86D" w14:textId="44DD5205" w:rsidR="00BF0D2D" w:rsidRDefault="00BF0D2D"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Pr>
                <w:rFonts w:ascii="Arial" w:eastAsia="Times New Roman" w:hAnsi="Arial" w:cs="Arial"/>
                <w:color w:val="000000" w:themeColor="text1"/>
                <w:lang w:eastAsia="en-GB"/>
              </w:rPr>
              <w:t>Children with family members in prison</w:t>
            </w:r>
          </w:p>
        </w:tc>
        <w:tc>
          <w:tcPr>
            <w:cnfStyle w:val="000010000000" w:firstRow="0" w:lastRow="0" w:firstColumn="0" w:lastColumn="0" w:oddVBand="1" w:evenVBand="0" w:oddHBand="0" w:evenHBand="0" w:firstRowFirstColumn="0" w:firstRowLastColumn="0" w:lastRowFirstColumn="0" w:lastRowLastColumn="0"/>
            <w:tcW w:w="111" w:type="pct"/>
          </w:tcPr>
          <w:p w14:paraId="69F75C90" w14:textId="77777777" w:rsidR="00BF0D2D" w:rsidRPr="00F66A57" w:rsidRDefault="00BF0D2D"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51A700E4" w14:textId="45B0AB7A" w:rsidR="00BF0D2D" w:rsidRPr="00F66A57" w:rsidRDefault="00BF0D2D"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w:t>
            </w:r>
            <w:r w:rsidR="00602A00">
              <w:rPr>
                <w:rFonts w:ascii="Arial" w:eastAsia="Times New Roman" w:hAnsi="Arial" w:cs="Arial"/>
                <w:color w:val="000000" w:themeColor="text1"/>
                <w:lang w:eastAsia="en-GB"/>
              </w:rPr>
              <w:t>4</w:t>
            </w:r>
          </w:p>
        </w:tc>
      </w:tr>
      <w:tr w:rsidR="00BF0D2D" w:rsidRPr="00F66A57" w14:paraId="67825D4C"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2A7311AB" w14:textId="7503A42B" w:rsidR="00BF0D2D" w:rsidRPr="00F66A57" w:rsidRDefault="00BF0D2D" w:rsidP="006F3F39">
            <w:pPr>
              <w:jc w:val="right"/>
              <w:rPr>
                <w:rFonts w:ascii="Arial" w:eastAsia="Times New Roman" w:hAnsi="Arial" w:cs="Arial"/>
                <w:b/>
                <w:color w:val="000000" w:themeColor="text1"/>
                <w:lang w:eastAsia="en-GB"/>
              </w:rPr>
            </w:pPr>
            <w:r>
              <w:rPr>
                <w:rFonts w:ascii="Arial" w:eastAsia="Times New Roman" w:hAnsi="Arial" w:cs="Arial"/>
                <w:b/>
                <w:color w:val="000000" w:themeColor="text1"/>
                <w:lang w:eastAsia="en-GB"/>
              </w:rPr>
              <w:t>27</w:t>
            </w:r>
          </w:p>
        </w:tc>
        <w:tc>
          <w:tcPr>
            <w:tcW w:w="4261" w:type="pct"/>
          </w:tcPr>
          <w:p w14:paraId="1B7988FE" w14:textId="0C7D85EE" w:rsidR="00BF0D2D" w:rsidRDefault="00BF0D2D"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BF0D2D">
              <w:rPr>
                <w:rFonts w:ascii="Arial" w:eastAsia="Times New Roman" w:hAnsi="Arial" w:cs="Arial"/>
                <w:color w:val="000000" w:themeColor="text1"/>
                <w:lang w:eastAsia="en-GB"/>
              </w:rPr>
              <w:t>Links to additional information about safeguarding issues and forms of abuse</w:t>
            </w:r>
          </w:p>
        </w:tc>
        <w:tc>
          <w:tcPr>
            <w:cnfStyle w:val="000010000000" w:firstRow="0" w:lastRow="0" w:firstColumn="0" w:lastColumn="0" w:oddVBand="1" w:evenVBand="0" w:oddHBand="0" w:evenHBand="0" w:firstRowFirstColumn="0" w:firstRowLastColumn="0" w:lastRowFirstColumn="0" w:lastRowLastColumn="0"/>
            <w:tcW w:w="111" w:type="pct"/>
          </w:tcPr>
          <w:p w14:paraId="208930C6" w14:textId="77777777" w:rsidR="00BF0D2D" w:rsidRPr="00F66A57" w:rsidRDefault="00BF0D2D"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4A20CDC2" w14:textId="39A8DA03" w:rsidR="00BF0D2D" w:rsidRDefault="00BF0D2D"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25</w:t>
            </w:r>
          </w:p>
        </w:tc>
      </w:tr>
      <w:tr w:rsidR="00F66A57" w:rsidRPr="00F66A57" w14:paraId="379E5BD2"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60F3093E" w14:textId="77777777" w:rsidR="006F3F39" w:rsidRPr="00F66A57" w:rsidRDefault="006F3F39" w:rsidP="006F3F39">
            <w:pPr>
              <w:jc w:val="right"/>
              <w:rPr>
                <w:rFonts w:ascii="Arial" w:eastAsia="Times New Roman" w:hAnsi="Arial" w:cs="Arial"/>
                <w:b/>
                <w:color w:val="000000" w:themeColor="text1"/>
                <w:lang w:eastAsia="en-GB"/>
              </w:rPr>
            </w:pPr>
          </w:p>
        </w:tc>
        <w:tc>
          <w:tcPr>
            <w:tcW w:w="4261" w:type="pct"/>
          </w:tcPr>
          <w:p w14:paraId="66B6847C" w14:textId="77777777" w:rsidR="006F3F39" w:rsidRPr="00F66A57"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p>
        </w:tc>
        <w:tc>
          <w:tcPr>
            <w:cnfStyle w:val="000010000000" w:firstRow="0" w:lastRow="0" w:firstColumn="0" w:lastColumn="0" w:oddVBand="1" w:evenVBand="0" w:oddHBand="0" w:evenHBand="0" w:firstRowFirstColumn="0" w:firstRowLastColumn="0" w:lastRowFirstColumn="0" w:lastRowLastColumn="0"/>
            <w:tcW w:w="111" w:type="pct"/>
          </w:tcPr>
          <w:p w14:paraId="030577A5"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662C1492" w14:textId="77777777" w:rsidR="006F3F39" w:rsidRPr="00F66A57" w:rsidRDefault="006F3F39" w:rsidP="006F3F39">
            <w:pPr>
              <w:jc w:val="center"/>
              <w:rPr>
                <w:rFonts w:ascii="Arial" w:eastAsia="Times New Roman" w:hAnsi="Arial" w:cs="Arial"/>
                <w:color w:val="000000" w:themeColor="text1"/>
                <w:lang w:eastAsia="en-GB"/>
              </w:rPr>
            </w:pPr>
          </w:p>
        </w:tc>
      </w:tr>
      <w:tr w:rsidR="00F66A57" w:rsidRPr="00F66A57" w14:paraId="374F8F60"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5DFA4635" w14:textId="77777777" w:rsidR="00833262" w:rsidRPr="00F66A57" w:rsidRDefault="00833262" w:rsidP="006F3F39">
            <w:pPr>
              <w:jc w:val="right"/>
              <w:rPr>
                <w:rFonts w:ascii="Arial" w:eastAsia="Times New Roman" w:hAnsi="Arial" w:cs="Arial"/>
                <w:b/>
                <w:color w:val="000000" w:themeColor="text1"/>
                <w:lang w:eastAsia="en-GB"/>
              </w:rPr>
            </w:pPr>
          </w:p>
        </w:tc>
        <w:tc>
          <w:tcPr>
            <w:tcW w:w="4261" w:type="pct"/>
          </w:tcPr>
          <w:p w14:paraId="65644155" w14:textId="54E95588" w:rsidR="00D45A32" w:rsidRPr="00F66A57" w:rsidRDefault="00D45A32"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24"/>
                <w:szCs w:val="24"/>
                <w:lang w:eastAsia="en-GB"/>
              </w:rPr>
            </w:pPr>
            <w:r w:rsidRPr="00F66A57">
              <w:rPr>
                <w:rFonts w:ascii="Arial" w:eastAsia="Times New Roman" w:hAnsi="Arial" w:cs="Arial"/>
                <w:b/>
                <w:bCs/>
                <w:color w:val="000000" w:themeColor="text1"/>
                <w:sz w:val="24"/>
                <w:szCs w:val="24"/>
                <w:lang w:eastAsia="en-GB"/>
              </w:rPr>
              <w:t>Part 3</w:t>
            </w:r>
            <w:r w:rsidR="00F44C79">
              <w:rPr>
                <w:rFonts w:ascii="Arial" w:eastAsia="Times New Roman" w:hAnsi="Arial" w:cs="Arial"/>
                <w:b/>
                <w:bCs/>
                <w:color w:val="000000" w:themeColor="text1"/>
                <w:sz w:val="24"/>
                <w:szCs w:val="24"/>
                <w:lang w:eastAsia="en-GB"/>
              </w:rPr>
              <w:t>:</w:t>
            </w:r>
            <w:r w:rsidRPr="00F66A57">
              <w:rPr>
                <w:rFonts w:ascii="Arial" w:eastAsia="Times New Roman" w:hAnsi="Arial" w:cs="Arial"/>
                <w:b/>
                <w:bCs/>
                <w:color w:val="000000" w:themeColor="text1"/>
                <w:sz w:val="24"/>
                <w:szCs w:val="24"/>
                <w:lang w:eastAsia="en-GB"/>
              </w:rPr>
              <w:t xml:space="preserve"> Quality Assurance, Learning from Cases and Continuous Improvement</w:t>
            </w:r>
          </w:p>
        </w:tc>
        <w:tc>
          <w:tcPr>
            <w:cnfStyle w:val="000010000000" w:firstRow="0" w:lastRow="0" w:firstColumn="0" w:lastColumn="0" w:oddVBand="1" w:evenVBand="0" w:oddHBand="0" w:evenHBand="0" w:firstRowFirstColumn="0" w:firstRowLastColumn="0" w:lastRowFirstColumn="0" w:lastRowLastColumn="0"/>
            <w:tcW w:w="111" w:type="pct"/>
          </w:tcPr>
          <w:p w14:paraId="522B512A" w14:textId="77777777" w:rsidR="00833262" w:rsidRPr="00F66A57" w:rsidRDefault="00833262"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62D598B0" w14:textId="177D8B79" w:rsidR="00833262" w:rsidRPr="00F66A57" w:rsidRDefault="00833262" w:rsidP="006F3F39">
            <w:pPr>
              <w:jc w:val="center"/>
              <w:rPr>
                <w:rFonts w:ascii="Arial" w:eastAsia="Times New Roman" w:hAnsi="Arial" w:cs="Arial"/>
                <w:color w:val="000000" w:themeColor="text1"/>
                <w:lang w:eastAsia="en-GB"/>
              </w:rPr>
            </w:pPr>
          </w:p>
        </w:tc>
      </w:tr>
      <w:tr w:rsidR="00F66A57" w:rsidRPr="00F66A57" w14:paraId="22C867EB"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2DC13579" w14:textId="77777777" w:rsidR="00D45A32" w:rsidRPr="00F66A57" w:rsidRDefault="00D45A32" w:rsidP="006F3F39">
            <w:pPr>
              <w:jc w:val="right"/>
              <w:rPr>
                <w:rFonts w:ascii="Arial" w:eastAsia="Times New Roman" w:hAnsi="Arial" w:cs="Arial"/>
                <w:b/>
                <w:color w:val="000000" w:themeColor="text1"/>
                <w:lang w:eastAsia="en-GB"/>
              </w:rPr>
            </w:pPr>
          </w:p>
        </w:tc>
        <w:tc>
          <w:tcPr>
            <w:tcW w:w="4261" w:type="pct"/>
          </w:tcPr>
          <w:p w14:paraId="682D3587" w14:textId="37CBB3F1" w:rsidR="00D45A32" w:rsidRPr="00F66A57" w:rsidRDefault="00D45A32"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lang w:eastAsia="en-GB"/>
              </w:rPr>
            </w:pPr>
            <w:r w:rsidRPr="00F66A57">
              <w:rPr>
                <w:rFonts w:ascii="Arial" w:eastAsia="Times New Roman" w:hAnsi="Arial" w:cs="Arial"/>
                <w:b/>
                <w:bCs/>
                <w:color w:val="000000" w:themeColor="text1"/>
                <w:lang w:eastAsia="en-GB"/>
              </w:rPr>
              <w:t>Quality Assurance</w:t>
            </w:r>
          </w:p>
        </w:tc>
        <w:tc>
          <w:tcPr>
            <w:cnfStyle w:val="000010000000" w:firstRow="0" w:lastRow="0" w:firstColumn="0" w:lastColumn="0" w:oddVBand="1" w:evenVBand="0" w:oddHBand="0" w:evenHBand="0" w:firstRowFirstColumn="0" w:firstRowLastColumn="0" w:lastRowFirstColumn="0" w:lastRowLastColumn="0"/>
            <w:tcW w:w="111" w:type="pct"/>
          </w:tcPr>
          <w:p w14:paraId="296B5C54" w14:textId="77777777" w:rsidR="00D45A32" w:rsidRPr="00F66A57" w:rsidRDefault="00D45A32"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16C1C5A7" w14:textId="5AF6343B" w:rsidR="00D45A32" w:rsidRPr="00F66A57" w:rsidRDefault="008F187C"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27</w:t>
            </w:r>
          </w:p>
        </w:tc>
      </w:tr>
      <w:tr w:rsidR="00F66A57" w:rsidRPr="00F66A57" w14:paraId="10BEE1A4"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2135DC28" w14:textId="77777777" w:rsidR="00D45A32" w:rsidRPr="00F66A57" w:rsidRDefault="00D45A32" w:rsidP="006F3F39">
            <w:pPr>
              <w:jc w:val="right"/>
              <w:rPr>
                <w:rFonts w:ascii="Arial" w:eastAsia="Times New Roman" w:hAnsi="Arial" w:cs="Arial"/>
                <w:b/>
                <w:color w:val="000000" w:themeColor="text1"/>
                <w:lang w:eastAsia="en-GB"/>
              </w:rPr>
            </w:pPr>
          </w:p>
        </w:tc>
        <w:tc>
          <w:tcPr>
            <w:tcW w:w="4261" w:type="pct"/>
          </w:tcPr>
          <w:p w14:paraId="2A4B9E02" w14:textId="41D98D3F" w:rsidR="00D45A32" w:rsidRPr="00602A00" w:rsidRDefault="00D45A32"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602A00">
              <w:rPr>
                <w:rFonts w:ascii="Arial" w:eastAsia="Times New Roman" w:hAnsi="Arial" w:cs="Arial"/>
                <w:color w:val="000000" w:themeColor="text1"/>
                <w:lang w:eastAsia="en-GB"/>
              </w:rPr>
              <w:t>Learning from Cases and Continuous Improvement</w:t>
            </w:r>
          </w:p>
        </w:tc>
        <w:tc>
          <w:tcPr>
            <w:cnfStyle w:val="000010000000" w:firstRow="0" w:lastRow="0" w:firstColumn="0" w:lastColumn="0" w:oddVBand="1" w:evenVBand="0" w:oddHBand="0" w:evenHBand="0" w:firstRowFirstColumn="0" w:firstRowLastColumn="0" w:lastRowFirstColumn="0" w:lastRowLastColumn="0"/>
            <w:tcW w:w="111" w:type="pct"/>
          </w:tcPr>
          <w:p w14:paraId="31F98466" w14:textId="77777777" w:rsidR="00D45A32" w:rsidRPr="00F66A57" w:rsidRDefault="00D45A32"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4C591672" w14:textId="4EF6587B" w:rsidR="00D45A32" w:rsidRPr="00F66A57" w:rsidRDefault="008F187C"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w:t>
            </w:r>
            <w:r w:rsidR="00602A00">
              <w:rPr>
                <w:rFonts w:ascii="Arial" w:eastAsia="Times New Roman" w:hAnsi="Arial" w:cs="Arial"/>
                <w:color w:val="000000" w:themeColor="text1"/>
                <w:lang w:eastAsia="en-GB"/>
              </w:rPr>
              <w:t>7</w:t>
            </w:r>
          </w:p>
        </w:tc>
      </w:tr>
      <w:tr w:rsidR="00F66A57" w:rsidRPr="00F66A57" w14:paraId="036EBC8E"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3955032D" w14:textId="77777777" w:rsidR="00046D7C" w:rsidRPr="00F66A57" w:rsidRDefault="00046D7C" w:rsidP="006F3F39">
            <w:pPr>
              <w:jc w:val="right"/>
              <w:rPr>
                <w:rFonts w:ascii="Arial" w:eastAsia="Times New Roman" w:hAnsi="Arial" w:cs="Arial"/>
                <w:b/>
                <w:color w:val="000000" w:themeColor="text1"/>
                <w:sz w:val="24"/>
                <w:lang w:eastAsia="en-GB"/>
              </w:rPr>
            </w:pPr>
          </w:p>
        </w:tc>
        <w:tc>
          <w:tcPr>
            <w:tcW w:w="4261" w:type="pct"/>
          </w:tcPr>
          <w:p w14:paraId="0D679F4E" w14:textId="77777777" w:rsidR="00046D7C" w:rsidRPr="00602A00" w:rsidRDefault="00046D7C" w:rsidP="006F3F39">
            <w:pPr>
              <w:pStyle w:val="Heading2"/>
              <w:outlineLvl w:val="1"/>
              <w:cnfStyle w:val="000000100000" w:firstRow="0" w:lastRow="0" w:firstColumn="0" w:lastColumn="0" w:oddVBand="0" w:evenVBand="0" w:oddHBand="1" w:evenHBand="0" w:firstRowFirstColumn="0" w:firstRowLastColumn="0" w:lastRowFirstColumn="0" w:lastRowLastColumn="0"/>
              <w:rPr>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11" w:type="pct"/>
          </w:tcPr>
          <w:p w14:paraId="5B573186" w14:textId="77777777" w:rsidR="00046D7C" w:rsidRPr="00F66A57" w:rsidRDefault="00046D7C" w:rsidP="006F3F39">
            <w:pPr>
              <w:jc w:val="center"/>
              <w:rPr>
                <w:rFonts w:ascii="Arial" w:eastAsia="Times New Roman" w:hAnsi="Arial" w:cs="Arial"/>
                <w:color w:val="000000" w:themeColor="text1"/>
                <w:sz w:val="24"/>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3B13D8BE" w14:textId="77777777" w:rsidR="00046D7C" w:rsidRPr="00F66A57" w:rsidRDefault="00046D7C" w:rsidP="006F3F39">
            <w:pPr>
              <w:jc w:val="center"/>
              <w:rPr>
                <w:rFonts w:ascii="Arial" w:eastAsia="Times New Roman" w:hAnsi="Arial" w:cs="Arial"/>
                <w:color w:val="000000" w:themeColor="text1"/>
                <w:sz w:val="24"/>
                <w:lang w:eastAsia="en-GB"/>
              </w:rPr>
            </w:pPr>
          </w:p>
        </w:tc>
      </w:tr>
      <w:tr w:rsidR="00F66A57" w:rsidRPr="00F66A57" w14:paraId="682D0015"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51356131" w14:textId="77777777" w:rsidR="006F3F39" w:rsidRPr="00F66A57" w:rsidRDefault="006F3F39" w:rsidP="006F3F39">
            <w:pPr>
              <w:jc w:val="right"/>
              <w:rPr>
                <w:rFonts w:ascii="Arial" w:eastAsia="Times New Roman" w:hAnsi="Arial" w:cs="Arial"/>
                <w:b/>
                <w:color w:val="000000" w:themeColor="text1"/>
                <w:sz w:val="24"/>
                <w:lang w:eastAsia="en-GB"/>
              </w:rPr>
            </w:pPr>
          </w:p>
        </w:tc>
        <w:tc>
          <w:tcPr>
            <w:tcW w:w="4261" w:type="pct"/>
          </w:tcPr>
          <w:p w14:paraId="07DE8486" w14:textId="2B5902AC" w:rsidR="006F3F39" w:rsidRPr="00F66A57" w:rsidRDefault="006F3F39" w:rsidP="006F3F39">
            <w:pPr>
              <w:pStyle w:val="Heading2"/>
              <w:outlineLvl w:val="1"/>
              <w:cnfStyle w:val="000000000000" w:firstRow="0" w:lastRow="0" w:firstColumn="0" w:lastColumn="0" w:oddVBand="0" w:evenVBand="0" w:oddHBand="0" w:evenHBand="0" w:firstRowFirstColumn="0" w:firstRowLastColumn="0" w:lastRowFirstColumn="0" w:lastRowLastColumn="0"/>
              <w:rPr>
                <w:color w:val="000000" w:themeColor="text1"/>
              </w:rPr>
            </w:pPr>
            <w:r w:rsidRPr="00F66A57">
              <w:rPr>
                <w:color w:val="000000" w:themeColor="text1"/>
              </w:rPr>
              <w:t>Appendices</w:t>
            </w:r>
          </w:p>
        </w:tc>
        <w:tc>
          <w:tcPr>
            <w:cnfStyle w:val="000010000000" w:firstRow="0" w:lastRow="0" w:firstColumn="0" w:lastColumn="0" w:oddVBand="1" w:evenVBand="0" w:oddHBand="0" w:evenHBand="0" w:firstRowFirstColumn="0" w:firstRowLastColumn="0" w:lastRowFirstColumn="0" w:lastRowLastColumn="0"/>
            <w:tcW w:w="111" w:type="pct"/>
          </w:tcPr>
          <w:p w14:paraId="7E8EB57C" w14:textId="77777777" w:rsidR="006F3F39" w:rsidRPr="00F66A57" w:rsidRDefault="006F3F39" w:rsidP="006F3F39">
            <w:pPr>
              <w:jc w:val="center"/>
              <w:rPr>
                <w:rFonts w:ascii="Arial" w:eastAsia="Times New Roman" w:hAnsi="Arial" w:cs="Arial"/>
                <w:color w:val="000000" w:themeColor="text1"/>
                <w:sz w:val="24"/>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05D16A92" w14:textId="77777777" w:rsidR="006F3F39" w:rsidRPr="00F66A57" w:rsidRDefault="006F3F39" w:rsidP="006F3F39">
            <w:pPr>
              <w:jc w:val="center"/>
              <w:rPr>
                <w:rFonts w:ascii="Arial" w:eastAsia="Times New Roman" w:hAnsi="Arial" w:cs="Arial"/>
                <w:color w:val="000000" w:themeColor="text1"/>
                <w:sz w:val="24"/>
                <w:lang w:eastAsia="en-GB"/>
              </w:rPr>
            </w:pPr>
          </w:p>
        </w:tc>
      </w:tr>
      <w:tr w:rsidR="00F66A57" w:rsidRPr="00F66A57" w14:paraId="28E58AE5"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21692635" w14:textId="77777777" w:rsidR="006F3F39" w:rsidRPr="00F66A57" w:rsidRDefault="006F3F39" w:rsidP="006F3F39">
            <w:pPr>
              <w:jc w:val="right"/>
              <w:rPr>
                <w:rFonts w:ascii="Arial" w:eastAsia="Times New Roman" w:hAnsi="Arial" w:cs="Arial"/>
                <w:b/>
                <w:color w:val="000000" w:themeColor="text1"/>
                <w:lang w:eastAsia="en-GB"/>
              </w:rPr>
            </w:pPr>
          </w:p>
        </w:tc>
        <w:tc>
          <w:tcPr>
            <w:tcW w:w="4261" w:type="pct"/>
          </w:tcPr>
          <w:p w14:paraId="3C9C9391" w14:textId="3D83A459" w:rsidR="006F3F39" w:rsidRPr="00F66A57"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Appendix 1:</w:t>
            </w:r>
            <w:r w:rsidRPr="00F66A57">
              <w:rPr>
                <w:rFonts w:ascii="Arial" w:eastAsia="Times New Roman" w:hAnsi="Arial" w:cs="Arial"/>
                <w:color w:val="000000" w:themeColor="text1"/>
                <w:lang w:eastAsia="en-GB"/>
              </w:rPr>
              <w:t xml:space="preserve"> Definitions and </w:t>
            </w:r>
            <w:r w:rsidR="002C4EEF" w:rsidRPr="00F66A57">
              <w:rPr>
                <w:rFonts w:ascii="Arial" w:eastAsia="Times New Roman" w:hAnsi="Arial" w:cs="Arial"/>
                <w:color w:val="000000" w:themeColor="text1"/>
                <w:lang w:eastAsia="en-GB"/>
              </w:rPr>
              <w:t xml:space="preserve">indicators </w:t>
            </w:r>
            <w:r w:rsidRPr="00F66A57">
              <w:rPr>
                <w:rFonts w:ascii="Arial" w:eastAsia="Times New Roman" w:hAnsi="Arial" w:cs="Arial"/>
                <w:color w:val="000000" w:themeColor="text1"/>
                <w:lang w:eastAsia="en-GB"/>
              </w:rPr>
              <w:t xml:space="preserve">of </w:t>
            </w:r>
            <w:r w:rsidR="002C4EEF" w:rsidRPr="00F66A57">
              <w:rPr>
                <w:rFonts w:ascii="Arial" w:eastAsia="Times New Roman" w:hAnsi="Arial" w:cs="Arial"/>
                <w:color w:val="000000" w:themeColor="text1"/>
                <w:lang w:eastAsia="en-GB"/>
              </w:rPr>
              <w:t>abuse</w:t>
            </w:r>
          </w:p>
        </w:tc>
        <w:tc>
          <w:tcPr>
            <w:cnfStyle w:val="000010000000" w:firstRow="0" w:lastRow="0" w:firstColumn="0" w:lastColumn="0" w:oddVBand="1" w:evenVBand="0" w:oddHBand="0" w:evenHBand="0" w:firstRowFirstColumn="0" w:firstRowLastColumn="0" w:lastRowFirstColumn="0" w:lastRowLastColumn="0"/>
            <w:tcW w:w="111" w:type="pct"/>
          </w:tcPr>
          <w:p w14:paraId="5DD5F1C6"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59596618" w14:textId="25574DA6" w:rsidR="006F3F39" w:rsidRPr="00F66A57" w:rsidRDefault="00DB3A3B"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28</w:t>
            </w:r>
          </w:p>
        </w:tc>
      </w:tr>
      <w:tr w:rsidR="00F66A57" w:rsidRPr="00F66A57" w14:paraId="53F2FAA1"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090E435E"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1</w:t>
            </w:r>
          </w:p>
        </w:tc>
        <w:tc>
          <w:tcPr>
            <w:tcW w:w="4261" w:type="pct"/>
          </w:tcPr>
          <w:p w14:paraId="033B2E44" w14:textId="77777777" w:rsidR="006F3F39" w:rsidRPr="00F66A57"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Neglect</w:t>
            </w:r>
          </w:p>
        </w:tc>
        <w:tc>
          <w:tcPr>
            <w:cnfStyle w:val="000010000000" w:firstRow="0" w:lastRow="0" w:firstColumn="0" w:lastColumn="0" w:oddVBand="1" w:evenVBand="0" w:oddHBand="0" w:evenHBand="0" w:firstRowFirstColumn="0" w:firstRowLastColumn="0" w:lastRowFirstColumn="0" w:lastRowLastColumn="0"/>
            <w:tcW w:w="111" w:type="pct"/>
          </w:tcPr>
          <w:p w14:paraId="106A9443"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0DE87E8B" w14:textId="47CD3EAD" w:rsidR="006F3F39" w:rsidRPr="00F66A57" w:rsidRDefault="007273CA"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28</w:t>
            </w:r>
          </w:p>
        </w:tc>
      </w:tr>
      <w:tr w:rsidR="00F66A57" w:rsidRPr="00F66A57" w14:paraId="360EE49B"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2B85E6C7"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2</w:t>
            </w:r>
          </w:p>
        </w:tc>
        <w:tc>
          <w:tcPr>
            <w:tcW w:w="4261" w:type="pct"/>
          </w:tcPr>
          <w:p w14:paraId="4AF33689" w14:textId="7E44B435" w:rsidR="006F3F39" w:rsidRPr="00F66A57"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Physical </w:t>
            </w:r>
            <w:r w:rsidR="002C4EEF" w:rsidRPr="00F66A57">
              <w:rPr>
                <w:rFonts w:ascii="Arial" w:eastAsia="Times New Roman" w:hAnsi="Arial" w:cs="Arial"/>
                <w:color w:val="000000" w:themeColor="text1"/>
                <w:lang w:eastAsia="en-GB"/>
              </w:rPr>
              <w:t>abuse</w:t>
            </w:r>
          </w:p>
        </w:tc>
        <w:tc>
          <w:tcPr>
            <w:cnfStyle w:val="000010000000" w:firstRow="0" w:lastRow="0" w:firstColumn="0" w:lastColumn="0" w:oddVBand="1" w:evenVBand="0" w:oddHBand="0" w:evenHBand="0" w:firstRowFirstColumn="0" w:firstRowLastColumn="0" w:lastRowFirstColumn="0" w:lastRowLastColumn="0"/>
            <w:tcW w:w="111" w:type="pct"/>
          </w:tcPr>
          <w:p w14:paraId="6F80023A"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7E253950" w14:textId="20F8A1B3"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602A00">
              <w:rPr>
                <w:rFonts w:ascii="Arial" w:eastAsia="Times New Roman" w:hAnsi="Arial" w:cs="Arial"/>
                <w:color w:val="000000" w:themeColor="text1"/>
                <w:lang w:eastAsia="en-GB"/>
              </w:rPr>
              <w:t>8</w:t>
            </w:r>
          </w:p>
        </w:tc>
      </w:tr>
      <w:tr w:rsidR="00F66A57" w:rsidRPr="00F66A57" w14:paraId="43229A4F"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7464F09D"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3</w:t>
            </w:r>
          </w:p>
        </w:tc>
        <w:tc>
          <w:tcPr>
            <w:tcW w:w="4261" w:type="pct"/>
          </w:tcPr>
          <w:p w14:paraId="5F6F9CDC" w14:textId="2CC25934" w:rsidR="006F3F39" w:rsidRPr="00F66A57"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Sexual </w:t>
            </w:r>
            <w:r w:rsidR="002C4EEF" w:rsidRPr="00F66A57">
              <w:rPr>
                <w:rFonts w:ascii="Arial" w:eastAsia="Times New Roman" w:hAnsi="Arial" w:cs="Arial"/>
                <w:color w:val="000000" w:themeColor="text1"/>
                <w:lang w:eastAsia="en-GB"/>
              </w:rPr>
              <w:t>abuse</w:t>
            </w:r>
          </w:p>
        </w:tc>
        <w:tc>
          <w:tcPr>
            <w:cnfStyle w:val="000010000000" w:firstRow="0" w:lastRow="0" w:firstColumn="0" w:lastColumn="0" w:oddVBand="1" w:evenVBand="0" w:oddHBand="0" w:evenHBand="0" w:firstRowFirstColumn="0" w:firstRowLastColumn="0" w:lastRowFirstColumn="0" w:lastRowLastColumn="0"/>
            <w:tcW w:w="111" w:type="pct"/>
          </w:tcPr>
          <w:p w14:paraId="57E19E6E"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226A1D73" w14:textId="6439BC35" w:rsidR="006F3F39" w:rsidRPr="00F66A57" w:rsidRDefault="006F3F39"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96628C" w:rsidRPr="00F66A57">
              <w:rPr>
                <w:rFonts w:ascii="Arial" w:eastAsia="Times New Roman" w:hAnsi="Arial" w:cs="Arial"/>
                <w:color w:val="000000" w:themeColor="text1"/>
                <w:lang w:eastAsia="en-GB"/>
              </w:rPr>
              <w:t>9</w:t>
            </w:r>
          </w:p>
        </w:tc>
      </w:tr>
      <w:tr w:rsidR="00F66A57" w:rsidRPr="00F66A57" w14:paraId="18712DE1"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2186A0D1"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4</w:t>
            </w:r>
          </w:p>
        </w:tc>
        <w:tc>
          <w:tcPr>
            <w:tcW w:w="4261" w:type="pct"/>
          </w:tcPr>
          <w:p w14:paraId="44D43CC7" w14:textId="36E4F4C9" w:rsidR="006F3F39" w:rsidRPr="00F66A57"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Sexual </w:t>
            </w:r>
            <w:r w:rsidR="002C4EEF" w:rsidRPr="00F66A57">
              <w:rPr>
                <w:rFonts w:ascii="Arial" w:eastAsia="Times New Roman" w:hAnsi="Arial" w:cs="Arial"/>
                <w:color w:val="000000" w:themeColor="text1"/>
                <w:lang w:eastAsia="en-GB"/>
              </w:rPr>
              <w:t>exploitation</w:t>
            </w:r>
          </w:p>
        </w:tc>
        <w:tc>
          <w:tcPr>
            <w:cnfStyle w:val="000010000000" w:firstRow="0" w:lastRow="0" w:firstColumn="0" w:lastColumn="0" w:oddVBand="1" w:evenVBand="0" w:oddHBand="0" w:evenHBand="0" w:firstRowFirstColumn="0" w:firstRowLastColumn="0" w:lastRowFirstColumn="0" w:lastRowLastColumn="0"/>
            <w:tcW w:w="111" w:type="pct"/>
          </w:tcPr>
          <w:p w14:paraId="1D2C89BE"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76BE9DAD" w14:textId="079881B2" w:rsidR="006F3F39" w:rsidRPr="00F66A57" w:rsidRDefault="00602A00"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29</w:t>
            </w:r>
          </w:p>
        </w:tc>
      </w:tr>
      <w:tr w:rsidR="00F66A57" w:rsidRPr="00F66A57" w14:paraId="620C431F"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48F9C3EA"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5</w:t>
            </w:r>
          </w:p>
        </w:tc>
        <w:tc>
          <w:tcPr>
            <w:tcW w:w="4261" w:type="pct"/>
          </w:tcPr>
          <w:p w14:paraId="30DDC42C" w14:textId="088F9525" w:rsidR="006F3F39" w:rsidRPr="00F66A57"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Emotional </w:t>
            </w:r>
            <w:r w:rsidR="002C4EEF" w:rsidRPr="00F66A57">
              <w:rPr>
                <w:rFonts w:ascii="Arial" w:eastAsia="Times New Roman" w:hAnsi="Arial" w:cs="Arial"/>
                <w:color w:val="000000" w:themeColor="text1"/>
                <w:lang w:eastAsia="en-GB"/>
              </w:rPr>
              <w:t>abuse</w:t>
            </w:r>
          </w:p>
        </w:tc>
        <w:tc>
          <w:tcPr>
            <w:cnfStyle w:val="000010000000" w:firstRow="0" w:lastRow="0" w:firstColumn="0" w:lastColumn="0" w:oddVBand="1" w:evenVBand="0" w:oddHBand="0" w:evenHBand="0" w:firstRowFirstColumn="0" w:firstRowLastColumn="0" w:lastRowFirstColumn="0" w:lastRowLastColumn="0"/>
            <w:tcW w:w="111" w:type="pct"/>
          </w:tcPr>
          <w:p w14:paraId="46BB8F7F"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36733752" w14:textId="0DA13795" w:rsidR="006F3F39" w:rsidRPr="00F66A57" w:rsidRDefault="00CB76DB" w:rsidP="006F3F39">
            <w:pPr>
              <w:jc w:val="center"/>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30</w:t>
            </w:r>
          </w:p>
        </w:tc>
      </w:tr>
      <w:tr w:rsidR="00F66A57" w:rsidRPr="00F66A57" w14:paraId="63C199A1"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0B77F44D"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lastRenderedPageBreak/>
              <w:t>6</w:t>
            </w:r>
          </w:p>
        </w:tc>
        <w:tc>
          <w:tcPr>
            <w:tcW w:w="4261" w:type="pct"/>
          </w:tcPr>
          <w:p w14:paraId="13E3E100" w14:textId="075962EB" w:rsidR="006F3F39" w:rsidRPr="00F66A57"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Responses from </w:t>
            </w:r>
            <w:r w:rsidR="002C4EEF" w:rsidRPr="00F66A57">
              <w:rPr>
                <w:rFonts w:ascii="Arial" w:eastAsia="Times New Roman" w:hAnsi="Arial" w:cs="Arial"/>
                <w:color w:val="000000" w:themeColor="text1"/>
                <w:lang w:eastAsia="en-GB"/>
              </w:rPr>
              <w:t>parents</w:t>
            </w:r>
          </w:p>
        </w:tc>
        <w:tc>
          <w:tcPr>
            <w:cnfStyle w:val="000010000000" w:firstRow="0" w:lastRow="0" w:firstColumn="0" w:lastColumn="0" w:oddVBand="1" w:evenVBand="0" w:oddHBand="0" w:evenHBand="0" w:firstRowFirstColumn="0" w:firstRowLastColumn="0" w:lastRowFirstColumn="0" w:lastRowLastColumn="0"/>
            <w:tcW w:w="111" w:type="pct"/>
          </w:tcPr>
          <w:p w14:paraId="283B8B3A"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258CDD0B" w14:textId="12A0108F" w:rsidR="006F3F39" w:rsidRPr="00F66A57" w:rsidRDefault="00602A00"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30</w:t>
            </w:r>
          </w:p>
        </w:tc>
      </w:tr>
      <w:tr w:rsidR="00F66A57" w:rsidRPr="00F66A57" w14:paraId="726232F5"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152F9660" w14:textId="77777777" w:rsidR="006F3F39" w:rsidRPr="00F66A57" w:rsidRDefault="006F3F39" w:rsidP="006F3F39">
            <w:pPr>
              <w:jc w:val="right"/>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7</w:t>
            </w:r>
          </w:p>
        </w:tc>
        <w:tc>
          <w:tcPr>
            <w:tcW w:w="4261" w:type="pct"/>
          </w:tcPr>
          <w:p w14:paraId="5DA88F08" w14:textId="0B3486E0" w:rsidR="006F3F39" w:rsidRPr="00F66A57"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Disabled </w:t>
            </w:r>
            <w:r w:rsidR="002C4EEF" w:rsidRPr="00F66A57">
              <w:rPr>
                <w:rFonts w:ascii="Arial" w:eastAsia="Times New Roman" w:hAnsi="Arial" w:cs="Arial"/>
                <w:color w:val="000000" w:themeColor="text1"/>
                <w:lang w:eastAsia="en-GB"/>
              </w:rPr>
              <w:t>children</w:t>
            </w:r>
          </w:p>
        </w:tc>
        <w:tc>
          <w:tcPr>
            <w:cnfStyle w:val="000010000000" w:firstRow="0" w:lastRow="0" w:firstColumn="0" w:lastColumn="0" w:oddVBand="1" w:evenVBand="0" w:oddHBand="0" w:evenHBand="0" w:firstRowFirstColumn="0" w:firstRowLastColumn="0" w:lastRowFirstColumn="0" w:lastRowLastColumn="0"/>
            <w:tcW w:w="111" w:type="pct"/>
          </w:tcPr>
          <w:p w14:paraId="2683FB8D"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0AB8595F" w14:textId="44D13E28" w:rsidR="00524E98" w:rsidRPr="00F66A57" w:rsidRDefault="00602A00"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31</w:t>
            </w:r>
          </w:p>
        </w:tc>
      </w:tr>
      <w:tr w:rsidR="0072505F" w:rsidRPr="00F66A57" w14:paraId="480C1D73"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633BB822" w14:textId="34DE7AC1" w:rsidR="0072505F" w:rsidRPr="00F66A57" w:rsidRDefault="0072505F" w:rsidP="006F3F39">
            <w:pPr>
              <w:jc w:val="right"/>
              <w:rPr>
                <w:rFonts w:ascii="Arial" w:eastAsia="Times New Roman" w:hAnsi="Arial" w:cs="Arial"/>
                <w:b/>
                <w:color w:val="000000" w:themeColor="text1"/>
                <w:lang w:eastAsia="en-GB"/>
              </w:rPr>
            </w:pPr>
            <w:r>
              <w:rPr>
                <w:rFonts w:ascii="Arial" w:eastAsia="Times New Roman" w:hAnsi="Arial" w:cs="Arial"/>
                <w:b/>
                <w:color w:val="000000" w:themeColor="text1"/>
                <w:lang w:eastAsia="en-GB"/>
              </w:rPr>
              <w:t>8</w:t>
            </w:r>
          </w:p>
        </w:tc>
        <w:tc>
          <w:tcPr>
            <w:tcW w:w="4261" w:type="pct"/>
          </w:tcPr>
          <w:p w14:paraId="0513CCBE" w14:textId="64680BD3" w:rsidR="0072505F" w:rsidRPr="00F66A57" w:rsidRDefault="0072505F"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Pr>
                <w:rFonts w:ascii="Arial" w:eastAsia="Times New Roman" w:hAnsi="Arial" w:cs="Arial"/>
                <w:color w:val="000000" w:themeColor="text1"/>
                <w:lang w:eastAsia="en-GB"/>
              </w:rPr>
              <w:t>Misunderstanding signs of abuse and Dependency on others</w:t>
            </w:r>
          </w:p>
        </w:tc>
        <w:tc>
          <w:tcPr>
            <w:cnfStyle w:val="000010000000" w:firstRow="0" w:lastRow="0" w:firstColumn="0" w:lastColumn="0" w:oddVBand="1" w:evenVBand="0" w:oddHBand="0" w:evenHBand="0" w:firstRowFirstColumn="0" w:firstRowLastColumn="0" w:lastRowFirstColumn="0" w:lastRowLastColumn="0"/>
            <w:tcW w:w="111" w:type="pct"/>
          </w:tcPr>
          <w:p w14:paraId="63A24713" w14:textId="77777777" w:rsidR="0072505F" w:rsidRPr="00F66A57" w:rsidRDefault="0072505F"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638D8AA1" w14:textId="7FE2AD66" w:rsidR="0072505F" w:rsidRPr="00F66A57" w:rsidRDefault="00602A00"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32</w:t>
            </w:r>
          </w:p>
        </w:tc>
      </w:tr>
      <w:tr w:rsidR="0072505F" w:rsidRPr="00F66A57" w14:paraId="515704D2"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4875CA5E" w14:textId="0324C677" w:rsidR="0072505F" w:rsidRPr="00F66A57" w:rsidRDefault="0072505F" w:rsidP="006F3F39">
            <w:pPr>
              <w:jc w:val="right"/>
              <w:rPr>
                <w:rFonts w:ascii="Arial" w:eastAsia="Times New Roman" w:hAnsi="Arial" w:cs="Arial"/>
                <w:b/>
                <w:color w:val="000000" w:themeColor="text1"/>
                <w:lang w:eastAsia="en-GB"/>
              </w:rPr>
            </w:pPr>
            <w:r>
              <w:rPr>
                <w:rFonts w:ascii="Arial" w:eastAsia="Times New Roman" w:hAnsi="Arial" w:cs="Arial"/>
                <w:b/>
                <w:color w:val="000000" w:themeColor="text1"/>
                <w:lang w:eastAsia="en-GB"/>
              </w:rPr>
              <w:t>9</w:t>
            </w:r>
          </w:p>
        </w:tc>
        <w:tc>
          <w:tcPr>
            <w:tcW w:w="4261" w:type="pct"/>
          </w:tcPr>
          <w:p w14:paraId="69E14EC3" w14:textId="2E9E1F55" w:rsidR="0072505F" w:rsidRPr="00F66A57" w:rsidRDefault="0072505F"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Pr>
                <w:rFonts w:ascii="Arial" w:eastAsia="Times New Roman" w:hAnsi="Arial" w:cs="Arial"/>
                <w:color w:val="000000" w:themeColor="text1"/>
                <w:lang w:eastAsia="en-GB"/>
              </w:rPr>
              <w:t>Homelessness</w:t>
            </w:r>
          </w:p>
        </w:tc>
        <w:tc>
          <w:tcPr>
            <w:cnfStyle w:val="000010000000" w:firstRow="0" w:lastRow="0" w:firstColumn="0" w:lastColumn="0" w:oddVBand="1" w:evenVBand="0" w:oddHBand="0" w:evenHBand="0" w:firstRowFirstColumn="0" w:firstRowLastColumn="0" w:lastRowFirstColumn="0" w:lastRowLastColumn="0"/>
            <w:tcW w:w="111" w:type="pct"/>
          </w:tcPr>
          <w:p w14:paraId="03978E26" w14:textId="77777777" w:rsidR="0072505F" w:rsidRPr="00F66A57" w:rsidRDefault="0072505F"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6834EC38" w14:textId="7C873410" w:rsidR="0072505F" w:rsidRPr="00F66A57" w:rsidRDefault="00602A00"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33</w:t>
            </w:r>
          </w:p>
        </w:tc>
      </w:tr>
      <w:tr w:rsidR="00B62935" w:rsidRPr="00F66A57" w14:paraId="541B2AAF"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04815247" w14:textId="34C6BA8A" w:rsidR="00B62935" w:rsidRDefault="00B62935" w:rsidP="006F3F39">
            <w:pPr>
              <w:jc w:val="right"/>
              <w:rPr>
                <w:rFonts w:ascii="Arial" w:eastAsia="Times New Roman" w:hAnsi="Arial" w:cs="Arial"/>
                <w:b/>
                <w:color w:val="000000" w:themeColor="text1"/>
                <w:lang w:eastAsia="en-GB"/>
              </w:rPr>
            </w:pPr>
            <w:r>
              <w:rPr>
                <w:rFonts w:ascii="Arial" w:eastAsia="Times New Roman" w:hAnsi="Arial" w:cs="Arial"/>
                <w:b/>
                <w:color w:val="000000" w:themeColor="text1"/>
                <w:lang w:eastAsia="en-GB"/>
              </w:rPr>
              <w:t>10</w:t>
            </w:r>
          </w:p>
        </w:tc>
        <w:tc>
          <w:tcPr>
            <w:tcW w:w="4261" w:type="pct"/>
          </w:tcPr>
          <w:p w14:paraId="703E3353" w14:textId="44F5264F" w:rsidR="00B62935" w:rsidRDefault="00B62935"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n-GB"/>
              </w:rPr>
            </w:pPr>
            <w:r>
              <w:rPr>
                <w:rFonts w:ascii="Arial" w:eastAsia="Times New Roman" w:hAnsi="Arial" w:cs="Arial"/>
                <w:color w:val="000000" w:themeColor="text1"/>
                <w:lang w:eastAsia="en-GB"/>
              </w:rPr>
              <w:t>Young carers</w:t>
            </w:r>
          </w:p>
        </w:tc>
        <w:tc>
          <w:tcPr>
            <w:cnfStyle w:val="000010000000" w:firstRow="0" w:lastRow="0" w:firstColumn="0" w:lastColumn="0" w:oddVBand="1" w:evenVBand="0" w:oddHBand="0" w:evenHBand="0" w:firstRowFirstColumn="0" w:firstRowLastColumn="0" w:lastRowFirstColumn="0" w:lastRowLastColumn="0"/>
            <w:tcW w:w="111" w:type="pct"/>
          </w:tcPr>
          <w:p w14:paraId="1D43E693" w14:textId="77777777" w:rsidR="00B62935" w:rsidRPr="00F66A57" w:rsidRDefault="00B62935"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50F14CC6" w14:textId="1BBCF422" w:rsidR="00B62935" w:rsidRDefault="00602A00"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34</w:t>
            </w:r>
          </w:p>
        </w:tc>
      </w:tr>
      <w:tr w:rsidR="00F66A57" w:rsidRPr="00F66A57" w14:paraId="49C80532"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3C49E6FA" w14:textId="77777777" w:rsidR="006F3F39" w:rsidRPr="00F66A57" w:rsidRDefault="006F3F39" w:rsidP="006F3F39">
            <w:pPr>
              <w:jc w:val="right"/>
              <w:rPr>
                <w:rFonts w:ascii="Arial" w:eastAsia="Times New Roman" w:hAnsi="Arial" w:cs="Arial"/>
                <w:b/>
                <w:color w:val="000000" w:themeColor="text1"/>
                <w:lang w:eastAsia="en-GB"/>
              </w:rPr>
            </w:pPr>
          </w:p>
        </w:tc>
        <w:tc>
          <w:tcPr>
            <w:tcW w:w="4261" w:type="pct"/>
          </w:tcPr>
          <w:p w14:paraId="7A2ED5F7" w14:textId="64793B4C" w:rsidR="006F3F39" w:rsidRPr="00F66A57"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sidRPr="00F66A57">
              <w:rPr>
                <w:rFonts w:ascii="Arial" w:eastAsia="Times New Roman" w:hAnsi="Arial" w:cs="Arial"/>
                <w:b/>
                <w:color w:val="000000" w:themeColor="text1"/>
                <w:lang w:eastAsia="en-GB"/>
              </w:rPr>
              <w:t>Appendix 2:</w:t>
            </w:r>
            <w:r w:rsidRPr="00F66A57">
              <w:rPr>
                <w:rFonts w:ascii="Arial" w:eastAsia="Times New Roman" w:hAnsi="Arial" w:cs="Arial"/>
                <w:color w:val="000000" w:themeColor="text1"/>
                <w:lang w:eastAsia="en-GB"/>
              </w:rPr>
              <w:t xml:space="preserve"> Dealing with a </w:t>
            </w:r>
            <w:r w:rsidR="002C4EEF" w:rsidRPr="00F66A57">
              <w:rPr>
                <w:rFonts w:ascii="Arial" w:eastAsia="Times New Roman" w:hAnsi="Arial" w:cs="Arial"/>
                <w:color w:val="000000" w:themeColor="text1"/>
                <w:lang w:eastAsia="en-GB"/>
              </w:rPr>
              <w:t xml:space="preserve">disclosure </w:t>
            </w:r>
            <w:r w:rsidRPr="00F66A57">
              <w:rPr>
                <w:rFonts w:ascii="Arial" w:eastAsia="Times New Roman" w:hAnsi="Arial" w:cs="Arial"/>
                <w:color w:val="000000" w:themeColor="text1"/>
                <w:lang w:eastAsia="en-GB"/>
              </w:rPr>
              <w:t xml:space="preserve">of </w:t>
            </w:r>
            <w:r w:rsidR="002C4EEF" w:rsidRPr="00F66A57">
              <w:rPr>
                <w:rFonts w:ascii="Arial" w:eastAsia="Times New Roman" w:hAnsi="Arial" w:cs="Arial"/>
                <w:color w:val="000000" w:themeColor="text1"/>
                <w:lang w:eastAsia="en-GB"/>
              </w:rPr>
              <w:t>abuse</w:t>
            </w:r>
          </w:p>
        </w:tc>
        <w:tc>
          <w:tcPr>
            <w:cnfStyle w:val="000010000000" w:firstRow="0" w:lastRow="0" w:firstColumn="0" w:lastColumn="0" w:oddVBand="1" w:evenVBand="0" w:oddHBand="0" w:evenHBand="0" w:firstRowFirstColumn="0" w:firstRowLastColumn="0" w:lastRowFirstColumn="0" w:lastRowLastColumn="0"/>
            <w:tcW w:w="111" w:type="pct"/>
          </w:tcPr>
          <w:p w14:paraId="71D35A11"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6DBAC229" w14:textId="688706B6" w:rsidR="006F3F39" w:rsidRPr="00F66A57" w:rsidRDefault="00602A00"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34</w:t>
            </w:r>
          </w:p>
        </w:tc>
      </w:tr>
      <w:tr w:rsidR="00F66A57" w:rsidRPr="00F66A57" w14:paraId="659C0760"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197C3286" w14:textId="77777777" w:rsidR="006F3F39" w:rsidRPr="00F66A57" w:rsidRDefault="006F3F39" w:rsidP="006F3F39">
            <w:pPr>
              <w:jc w:val="right"/>
              <w:rPr>
                <w:rFonts w:ascii="Arial" w:eastAsia="Times New Roman" w:hAnsi="Arial" w:cs="Arial"/>
                <w:b/>
                <w:color w:val="000000" w:themeColor="text1"/>
                <w:lang w:eastAsia="en-GB"/>
              </w:rPr>
            </w:pPr>
          </w:p>
        </w:tc>
        <w:tc>
          <w:tcPr>
            <w:tcW w:w="4261" w:type="pct"/>
          </w:tcPr>
          <w:p w14:paraId="4CAAEC9C" w14:textId="12682701" w:rsidR="006F3F39" w:rsidRPr="00F66A57"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Appendix 3:</w:t>
            </w:r>
            <w:r w:rsidRPr="00F66A57">
              <w:rPr>
                <w:rFonts w:ascii="Arial" w:eastAsia="Times New Roman" w:hAnsi="Arial" w:cs="Arial"/>
                <w:color w:val="000000" w:themeColor="text1"/>
                <w:lang w:eastAsia="en-GB"/>
              </w:rPr>
              <w:t xml:space="preserve"> Allegations </w:t>
            </w:r>
            <w:r w:rsidR="002C4EEF" w:rsidRPr="00F66A57">
              <w:rPr>
                <w:rFonts w:ascii="Arial" w:eastAsia="Times New Roman" w:hAnsi="Arial" w:cs="Arial"/>
                <w:color w:val="000000" w:themeColor="text1"/>
                <w:lang w:eastAsia="en-GB"/>
              </w:rPr>
              <w:t xml:space="preserve">about </w:t>
            </w:r>
            <w:r w:rsidRPr="00F66A57">
              <w:rPr>
                <w:rFonts w:ascii="Arial" w:eastAsia="Times New Roman" w:hAnsi="Arial" w:cs="Arial"/>
                <w:color w:val="000000" w:themeColor="text1"/>
                <w:lang w:eastAsia="en-GB"/>
              </w:rPr>
              <w:t xml:space="preserve">a </w:t>
            </w:r>
            <w:r w:rsidR="002C4EEF" w:rsidRPr="00F66A57">
              <w:rPr>
                <w:rFonts w:ascii="Arial" w:eastAsia="Times New Roman" w:hAnsi="Arial" w:cs="Arial"/>
                <w:color w:val="000000" w:themeColor="text1"/>
                <w:lang w:eastAsia="en-GB"/>
              </w:rPr>
              <w:t xml:space="preserve">member </w:t>
            </w:r>
            <w:r w:rsidRPr="00F66A57">
              <w:rPr>
                <w:rFonts w:ascii="Arial" w:eastAsia="Times New Roman" w:hAnsi="Arial" w:cs="Arial"/>
                <w:color w:val="000000" w:themeColor="text1"/>
                <w:lang w:eastAsia="en-GB"/>
              </w:rPr>
              <w:t xml:space="preserve">of </w:t>
            </w:r>
            <w:r w:rsidR="002C4EEF" w:rsidRPr="00F66A57">
              <w:rPr>
                <w:rFonts w:ascii="Arial" w:eastAsia="Times New Roman" w:hAnsi="Arial" w:cs="Arial"/>
                <w:color w:val="000000" w:themeColor="text1"/>
                <w:lang w:eastAsia="en-GB"/>
              </w:rPr>
              <w:t>staff</w:t>
            </w:r>
            <w:r w:rsidRPr="00F66A57">
              <w:rPr>
                <w:rFonts w:ascii="Arial" w:eastAsia="Times New Roman" w:hAnsi="Arial" w:cs="Arial"/>
                <w:color w:val="000000" w:themeColor="text1"/>
                <w:lang w:eastAsia="en-GB"/>
              </w:rPr>
              <w:t xml:space="preserve">, </w:t>
            </w:r>
            <w:r w:rsidR="002C4EEF" w:rsidRPr="00F66A57">
              <w:rPr>
                <w:rFonts w:ascii="Arial" w:eastAsia="Times New Roman" w:hAnsi="Arial" w:cs="Arial"/>
                <w:color w:val="000000" w:themeColor="text1"/>
                <w:lang w:eastAsia="en-GB"/>
              </w:rPr>
              <w:t xml:space="preserve">governor </w:t>
            </w:r>
            <w:r w:rsidRPr="00F66A57">
              <w:rPr>
                <w:rFonts w:ascii="Arial" w:eastAsia="Times New Roman" w:hAnsi="Arial" w:cs="Arial"/>
                <w:color w:val="000000" w:themeColor="text1"/>
                <w:lang w:eastAsia="en-GB"/>
              </w:rPr>
              <w:t xml:space="preserve">or </w:t>
            </w:r>
            <w:r w:rsidR="002C4EEF" w:rsidRPr="00F66A57">
              <w:rPr>
                <w:rFonts w:ascii="Arial" w:eastAsia="Times New Roman" w:hAnsi="Arial" w:cs="Arial"/>
                <w:color w:val="000000" w:themeColor="text1"/>
                <w:lang w:eastAsia="en-GB"/>
              </w:rPr>
              <w:t>volunteer</w:t>
            </w:r>
          </w:p>
        </w:tc>
        <w:tc>
          <w:tcPr>
            <w:cnfStyle w:val="000010000000" w:firstRow="0" w:lastRow="0" w:firstColumn="0" w:lastColumn="0" w:oddVBand="1" w:evenVBand="0" w:oddHBand="0" w:evenHBand="0" w:firstRowFirstColumn="0" w:firstRowLastColumn="0" w:lastRowFirstColumn="0" w:lastRowLastColumn="0"/>
            <w:tcW w:w="111" w:type="pct"/>
          </w:tcPr>
          <w:p w14:paraId="544403C6"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357D9003" w14:textId="2BCA3F68" w:rsidR="006F3F39" w:rsidRPr="00F66A57" w:rsidRDefault="00602A00"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35</w:t>
            </w:r>
          </w:p>
        </w:tc>
      </w:tr>
      <w:tr w:rsidR="00F66A57" w:rsidRPr="00F66A57" w14:paraId="5EEC628A"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2DD3D80D" w14:textId="77777777" w:rsidR="006F3F39" w:rsidRPr="00F66A57" w:rsidRDefault="006F3F39" w:rsidP="006F3F39">
            <w:pPr>
              <w:jc w:val="right"/>
              <w:rPr>
                <w:rFonts w:ascii="Arial" w:eastAsia="Times New Roman" w:hAnsi="Arial" w:cs="Arial"/>
                <w:b/>
                <w:color w:val="000000" w:themeColor="text1"/>
                <w:lang w:eastAsia="en-GB"/>
              </w:rPr>
            </w:pPr>
          </w:p>
        </w:tc>
        <w:tc>
          <w:tcPr>
            <w:tcW w:w="4261" w:type="pct"/>
          </w:tcPr>
          <w:p w14:paraId="33142CF6" w14:textId="4A31EBAC" w:rsidR="006F3F39" w:rsidRPr="00F66A57"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Appendix 4:</w:t>
            </w:r>
            <w:r w:rsidRPr="00F66A57">
              <w:rPr>
                <w:rFonts w:ascii="Arial" w:eastAsia="Times New Roman" w:hAnsi="Arial" w:cs="Arial"/>
                <w:color w:val="000000" w:themeColor="text1"/>
                <w:lang w:eastAsia="en-GB"/>
              </w:rPr>
              <w:t xml:space="preserve"> Indicators of </w:t>
            </w:r>
            <w:r w:rsidR="002C4EEF" w:rsidRPr="00F66A57">
              <w:rPr>
                <w:rFonts w:ascii="Arial" w:eastAsia="Times New Roman" w:hAnsi="Arial" w:cs="Arial"/>
                <w:color w:val="000000" w:themeColor="text1"/>
                <w:lang w:eastAsia="en-GB"/>
              </w:rPr>
              <w:t xml:space="preserve">vulnerability </w:t>
            </w:r>
            <w:r w:rsidRPr="00F66A57">
              <w:rPr>
                <w:rFonts w:ascii="Arial" w:eastAsia="Times New Roman" w:hAnsi="Arial" w:cs="Arial"/>
                <w:color w:val="000000" w:themeColor="text1"/>
                <w:lang w:eastAsia="en-GB"/>
              </w:rPr>
              <w:t xml:space="preserve">to </w:t>
            </w:r>
            <w:r w:rsidR="002C4EEF" w:rsidRPr="00F66A57">
              <w:rPr>
                <w:rFonts w:ascii="Arial" w:eastAsia="Times New Roman" w:hAnsi="Arial" w:cs="Arial"/>
                <w:color w:val="000000" w:themeColor="text1"/>
                <w:lang w:eastAsia="en-GB"/>
              </w:rPr>
              <w:t>radicalisation</w:t>
            </w:r>
          </w:p>
        </w:tc>
        <w:tc>
          <w:tcPr>
            <w:cnfStyle w:val="000010000000" w:firstRow="0" w:lastRow="0" w:firstColumn="0" w:lastColumn="0" w:oddVBand="1" w:evenVBand="0" w:oddHBand="0" w:evenHBand="0" w:firstRowFirstColumn="0" w:firstRowLastColumn="0" w:lastRowFirstColumn="0" w:lastRowLastColumn="0"/>
            <w:tcW w:w="111" w:type="pct"/>
          </w:tcPr>
          <w:p w14:paraId="280DA2B9"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42109FEB" w14:textId="5D812F1E" w:rsidR="006F3F39" w:rsidRPr="00F66A57" w:rsidRDefault="00602A00"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36</w:t>
            </w:r>
          </w:p>
        </w:tc>
      </w:tr>
      <w:tr w:rsidR="00F66A57" w:rsidRPr="00F66A57" w14:paraId="7364A0AB" w14:textId="77777777" w:rsidTr="00F465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2D8D3707" w14:textId="77777777" w:rsidR="006F3F39" w:rsidRPr="00F66A57" w:rsidRDefault="006F3F39" w:rsidP="006F3F39">
            <w:pPr>
              <w:jc w:val="right"/>
              <w:rPr>
                <w:rFonts w:ascii="Arial" w:eastAsia="Times New Roman" w:hAnsi="Arial" w:cs="Arial"/>
                <w:b/>
                <w:color w:val="000000" w:themeColor="text1"/>
                <w:lang w:eastAsia="en-GB"/>
              </w:rPr>
            </w:pPr>
          </w:p>
        </w:tc>
        <w:tc>
          <w:tcPr>
            <w:tcW w:w="4261" w:type="pct"/>
          </w:tcPr>
          <w:p w14:paraId="1D84DACA" w14:textId="4625EAF3" w:rsidR="006F3F39" w:rsidRPr="00F66A57" w:rsidRDefault="006F3F39" w:rsidP="006F3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t>Appendix 5</w:t>
            </w:r>
            <w:r w:rsidRPr="00F66A57">
              <w:rPr>
                <w:rFonts w:ascii="Arial" w:eastAsia="Times New Roman" w:hAnsi="Arial" w:cs="Arial"/>
                <w:b/>
                <w:i/>
                <w:color w:val="000000" w:themeColor="text1"/>
                <w:lang w:eastAsia="en-GB"/>
              </w:rPr>
              <w:t>:</w:t>
            </w:r>
            <w:r w:rsidRPr="00F66A57">
              <w:rPr>
                <w:rFonts w:ascii="Arial" w:eastAsia="Times New Roman" w:hAnsi="Arial" w:cs="Arial"/>
                <w:i/>
                <w:color w:val="000000" w:themeColor="text1"/>
                <w:lang w:eastAsia="en-GB"/>
              </w:rPr>
              <w:t xml:space="preserve"> </w:t>
            </w:r>
            <w:r w:rsidRPr="00F66A57">
              <w:rPr>
                <w:rFonts w:ascii="Arial" w:eastAsia="Times New Roman" w:hAnsi="Arial" w:cs="Arial"/>
                <w:color w:val="000000" w:themeColor="text1"/>
                <w:lang w:eastAsia="en-GB"/>
              </w:rPr>
              <w:t xml:space="preserve">Preventing </w:t>
            </w:r>
            <w:r w:rsidR="002C4EEF" w:rsidRPr="00F66A57">
              <w:rPr>
                <w:rFonts w:ascii="Arial" w:eastAsia="Times New Roman" w:hAnsi="Arial" w:cs="Arial"/>
                <w:color w:val="000000" w:themeColor="text1"/>
                <w:lang w:eastAsia="en-GB"/>
              </w:rPr>
              <w:t xml:space="preserve">violent extremism </w:t>
            </w:r>
            <w:r w:rsidRPr="00F66A57">
              <w:rPr>
                <w:rFonts w:ascii="Arial" w:eastAsia="Times New Roman" w:hAnsi="Arial" w:cs="Arial"/>
                <w:color w:val="000000" w:themeColor="text1"/>
                <w:lang w:eastAsia="en-GB"/>
              </w:rPr>
              <w:t xml:space="preserve">- </w:t>
            </w:r>
            <w:r w:rsidR="002C4EEF" w:rsidRPr="00F66A57">
              <w:rPr>
                <w:rFonts w:ascii="Arial" w:eastAsia="Times New Roman" w:hAnsi="Arial" w:cs="Arial"/>
                <w:color w:val="000000" w:themeColor="text1"/>
                <w:lang w:eastAsia="en-GB"/>
              </w:rPr>
              <w:t xml:space="preserve">roles </w:t>
            </w:r>
            <w:r w:rsidRPr="00F66A57">
              <w:rPr>
                <w:rFonts w:ascii="Arial" w:eastAsia="Times New Roman" w:hAnsi="Arial" w:cs="Arial"/>
                <w:color w:val="000000" w:themeColor="text1"/>
                <w:lang w:eastAsia="en-GB"/>
              </w:rPr>
              <w:t xml:space="preserve">and </w:t>
            </w:r>
            <w:r w:rsidR="002C4EEF" w:rsidRPr="00F66A57">
              <w:rPr>
                <w:rFonts w:ascii="Arial" w:eastAsia="Times New Roman" w:hAnsi="Arial" w:cs="Arial"/>
                <w:color w:val="000000" w:themeColor="text1"/>
                <w:lang w:eastAsia="en-GB"/>
              </w:rPr>
              <w:t xml:space="preserve">responsibilities </w:t>
            </w:r>
            <w:r w:rsidRPr="00F66A57">
              <w:rPr>
                <w:rFonts w:ascii="Arial" w:eastAsia="Times New Roman" w:hAnsi="Arial" w:cs="Arial"/>
                <w:color w:val="000000" w:themeColor="text1"/>
                <w:lang w:eastAsia="en-GB"/>
              </w:rPr>
              <w:t>(SPOC)</w:t>
            </w:r>
          </w:p>
        </w:tc>
        <w:tc>
          <w:tcPr>
            <w:cnfStyle w:val="000010000000" w:firstRow="0" w:lastRow="0" w:firstColumn="0" w:lastColumn="0" w:oddVBand="1" w:evenVBand="0" w:oddHBand="0" w:evenHBand="0" w:firstRowFirstColumn="0" w:firstRowLastColumn="0" w:lastRowFirstColumn="0" w:lastRowLastColumn="0"/>
            <w:tcW w:w="111" w:type="pct"/>
          </w:tcPr>
          <w:p w14:paraId="0CCA49A8"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582D0478" w14:textId="606A4F07" w:rsidR="006F3F39" w:rsidRPr="00F66A57" w:rsidRDefault="00602A00"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38</w:t>
            </w:r>
          </w:p>
        </w:tc>
      </w:tr>
      <w:tr w:rsidR="00F66A57" w:rsidRPr="00F66A57" w14:paraId="61BD0D02" w14:textId="77777777" w:rsidTr="00F4658D">
        <w:tc>
          <w:tcPr>
            <w:cnfStyle w:val="000010000000" w:firstRow="0" w:lastRow="0" w:firstColumn="0" w:lastColumn="0" w:oddVBand="1" w:evenVBand="0" w:oddHBand="0" w:evenHBand="0" w:firstRowFirstColumn="0" w:firstRowLastColumn="0" w:lastRowFirstColumn="0" w:lastRowLastColumn="0"/>
            <w:tcW w:w="231" w:type="pct"/>
          </w:tcPr>
          <w:p w14:paraId="37A30694" w14:textId="77777777" w:rsidR="006F3F39" w:rsidRPr="00F66A57" w:rsidRDefault="006F3F39" w:rsidP="006F3F39">
            <w:pPr>
              <w:jc w:val="right"/>
              <w:rPr>
                <w:rFonts w:ascii="Arial" w:eastAsia="Times New Roman" w:hAnsi="Arial" w:cs="Arial"/>
                <w:b/>
                <w:color w:val="000000" w:themeColor="text1"/>
                <w:lang w:eastAsia="en-GB"/>
              </w:rPr>
            </w:pPr>
          </w:p>
        </w:tc>
        <w:tc>
          <w:tcPr>
            <w:tcW w:w="4261" w:type="pct"/>
          </w:tcPr>
          <w:p w14:paraId="04403A8E" w14:textId="73D5C918" w:rsidR="006F3F39" w:rsidRPr="00F66A57" w:rsidRDefault="006F3F39" w:rsidP="006F3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themeColor="text1"/>
                <w:lang w:eastAsia="en-GB"/>
              </w:rPr>
            </w:pPr>
            <w:r w:rsidRPr="00C80C5F">
              <w:rPr>
                <w:rFonts w:ascii="Arial" w:eastAsia="Times New Roman" w:hAnsi="Arial" w:cs="Arial"/>
                <w:b/>
                <w:bCs/>
                <w:color w:val="000000" w:themeColor="text1"/>
                <w:lang w:eastAsia="en-GB"/>
              </w:rPr>
              <w:t>Appendix 6:</w:t>
            </w:r>
            <w:r w:rsidRPr="00F66A57">
              <w:rPr>
                <w:rFonts w:ascii="Arial" w:eastAsia="Times New Roman" w:hAnsi="Arial" w:cs="Arial"/>
                <w:color w:val="000000" w:themeColor="text1"/>
                <w:lang w:eastAsia="en-GB"/>
              </w:rPr>
              <w:t xml:space="preserve"> </w:t>
            </w:r>
            <w:r w:rsidR="001F6911">
              <w:rPr>
                <w:rFonts w:ascii="Arial" w:eastAsia="Times New Roman" w:hAnsi="Arial" w:cs="Arial"/>
                <w:color w:val="000000" w:themeColor="text1"/>
                <w:lang w:eastAsia="en-GB"/>
              </w:rPr>
              <w:t>Emergency Planning</w:t>
            </w:r>
            <w:r w:rsidRPr="00F66A57">
              <w:rPr>
                <w:rFonts w:ascii="Arial" w:eastAsia="Times New Roman" w:hAnsi="Arial" w:cs="Arial"/>
                <w:color w:val="000000" w:themeColor="text1"/>
                <w:lang w:eastAsia="en-GB"/>
              </w:rPr>
              <w:t xml:space="preserve"> and </w:t>
            </w:r>
            <w:r w:rsidR="002C4EEF" w:rsidRPr="00F66A57">
              <w:rPr>
                <w:rFonts w:ascii="Arial" w:eastAsia="Times New Roman" w:hAnsi="Arial" w:cs="Arial"/>
                <w:color w:val="000000" w:themeColor="text1"/>
                <w:lang w:eastAsia="en-GB"/>
              </w:rPr>
              <w:t>safeguarding</w:t>
            </w:r>
          </w:p>
        </w:tc>
        <w:tc>
          <w:tcPr>
            <w:cnfStyle w:val="000010000000" w:firstRow="0" w:lastRow="0" w:firstColumn="0" w:lastColumn="0" w:oddVBand="1" w:evenVBand="0" w:oddHBand="0" w:evenHBand="0" w:firstRowFirstColumn="0" w:firstRowLastColumn="0" w:lastRowFirstColumn="0" w:lastRowLastColumn="0"/>
            <w:tcW w:w="111" w:type="pct"/>
          </w:tcPr>
          <w:p w14:paraId="2F130472" w14:textId="77777777" w:rsidR="006F3F39" w:rsidRPr="00F66A57" w:rsidRDefault="006F3F39"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079E5F5C" w14:textId="20CC2E21" w:rsidR="006F3F39" w:rsidRPr="00F66A57" w:rsidRDefault="00602A00"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39</w:t>
            </w:r>
          </w:p>
        </w:tc>
      </w:tr>
      <w:tr w:rsidR="00C80C5F" w:rsidRPr="00F66A57" w14:paraId="7E84E593" w14:textId="77777777" w:rsidTr="00F4658D">
        <w:trPr>
          <w:cnfStyle w:val="010000000000" w:firstRow="0" w:lastRow="1"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1" w:type="pct"/>
          </w:tcPr>
          <w:p w14:paraId="629B6DAC" w14:textId="77777777" w:rsidR="00C80C5F" w:rsidRPr="00F66A57" w:rsidRDefault="00C80C5F" w:rsidP="006F3F39">
            <w:pPr>
              <w:jc w:val="right"/>
              <w:rPr>
                <w:rFonts w:ascii="Arial" w:eastAsia="Times New Roman" w:hAnsi="Arial" w:cs="Arial"/>
                <w:b w:val="0"/>
                <w:color w:val="000000" w:themeColor="text1"/>
                <w:lang w:eastAsia="en-GB"/>
              </w:rPr>
            </w:pPr>
          </w:p>
        </w:tc>
        <w:tc>
          <w:tcPr>
            <w:tcW w:w="4261" w:type="pct"/>
          </w:tcPr>
          <w:p w14:paraId="7FCB466F" w14:textId="2B48A658" w:rsidR="00C80C5F" w:rsidRPr="00F66A57" w:rsidRDefault="00C80C5F" w:rsidP="006F3F39">
            <w:pPr>
              <w:cnfStyle w:val="010000000000" w:firstRow="0" w:lastRow="1"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Appendix 7: </w:t>
            </w:r>
            <w:r w:rsidRPr="00C80C5F">
              <w:rPr>
                <w:rFonts w:ascii="Arial" w:eastAsia="Times New Roman" w:hAnsi="Arial" w:cs="Arial"/>
                <w:b w:val="0"/>
                <w:bCs w:val="0"/>
                <w:color w:val="000000" w:themeColor="text1"/>
                <w:lang w:eastAsia="en-GB"/>
              </w:rPr>
              <w:t>Contacting the Education Safeguarding Team</w:t>
            </w:r>
          </w:p>
        </w:tc>
        <w:tc>
          <w:tcPr>
            <w:cnfStyle w:val="000010000000" w:firstRow="0" w:lastRow="0" w:firstColumn="0" w:lastColumn="0" w:oddVBand="1" w:evenVBand="0" w:oddHBand="0" w:evenHBand="0" w:firstRowFirstColumn="0" w:firstRowLastColumn="0" w:lastRowFirstColumn="0" w:lastRowLastColumn="0"/>
            <w:tcW w:w="111" w:type="pct"/>
          </w:tcPr>
          <w:p w14:paraId="345A0031" w14:textId="77777777" w:rsidR="00C80C5F" w:rsidRPr="00F66A57" w:rsidRDefault="00C80C5F" w:rsidP="006F3F39">
            <w:pPr>
              <w:jc w:val="center"/>
              <w:rPr>
                <w:rFonts w:ascii="Arial" w:eastAsia="Times New Roman" w:hAnsi="Arial" w:cs="Arial"/>
                <w:color w:val="000000" w:themeColor="text1"/>
                <w:lang w:eastAsia="en-GB"/>
              </w:rPr>
            </w:pPr>
          </w:p>
        </w:tc>
        <w:tc>
          <w:tcPr>
            <w:cnfStyle w:val="000100000000" w:firstRow="0" w:lastRow="0" w:firstColumn="0" w:lastColumn="1" w:oddVBand="0" w:evenVBand="0" w:oddHBand="0" w:evenHBand="0" w:firstRowFirstColumn="0" w:firstRowLastColumn="0" w:lastRowFirstColumn="0" w:lastRowLastColumn="0"/>
            <w:tcW w:w="396" w:type="pct"/>
          </w:tcPr>
          <w:p w14:paraId="7BC638FB" w14:textId="60908749" w:rsidR="00C80C5F" w:rsidRPr="00F66A57" w:rsidRDefault="00602A00" w:rsidP="006F3F39">
            <w:pPr>
              <w:jc w:val="center"/>
              <w:rPr>
                <w:rFonts w:ascii="Arial" w:eastAsia="Times New Roman" w:hAnsi="Arial" w:cs="Arial"/>
                <w:color w:val="000000" w:themeColor="text1"/>
                <w:lang w:eastAsia="en-GB"/>
              </w:rPr>
            </w:pPr>
            <w:r>
              <w:rPr>
                <w:rFonts w:ascii="Arial" w:eastAsia="Times New Roman" w:hAnsi="Arial" w:cs="Arial"/>
                <w:color w:val="000000" w:themeColor="text1"/>
                <w:lang w:eastAsia="en-GB"/>
              </w:rPr>
              <w:t>41</w:t>
            </w:r>
          </w:p>
        </w:tc>
      </w:tr>
    </w:tbl>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Index/contents page"/>
        <w:tblDescription w:val="Index of pages within the document, separated by parts"/>
      </w:tblPr>
      <w:tblGrid>
        <w:gridCol w:w="5778"/>
        <w:gridCol w:w="4140"/>
      </w:tblGrid>
      <w:tr w:rsidR="0083263F" w:rsidRPr="00F66A57" w14:paraId="4E3234C8" w14:textId="77777777" w:rsidTr="0018491B">
        <w:trPr>
          <w:cantSplit/>
          <w:tblHeader/>
        </w:trPr>
        <w:tc>
          <w:tcPr>
            <w:tcW w:w="5778" w:type="dxa"/>
          </w:tcPr>
          <w:p w14:paraId="01D73D1C" w14:textId="0692C121" w:rsidR="0083263F" w:rsidRPr="00F66A57" w:rsidRDefault="0083263F" w:rsidP="003F0979">
            <w:pPr>
              <w:pStyle w:val="Heading2"/>
              <w:outlineLvl w:val="1"/>
              <w:rPr>
                <w:color w:val="000000" w:themeColor="text1"/>
              </w:rPr>
            </w:pPr>
            <w:r w:rsidRPr="00F66A57">
              <w:rPr>
                <w:color w:val="000000" w:themeColor="text1"/>
              </w:rPr>
              <w:lastRenderedPageBreak/>
              <w:t>Part One: Safeguarding Policy</w:t>
            </w:r>
          </w:p>
        </w:tc>
        <w:tc>
          <w:tcPr>
            <w:tcW w:w="4140" w:type="dxa"/>
            <w:shd w:val="clear" w:color="auto" w:fill="F2F2F2"/>
          </w:tcPr>
          <w:p w14:paraId="3950073B" w14:textId="1564A2C3" w:rsidR="0083263F" w:rsidRPr="00F66A57" w:rsidRDefault="0083263F" w:rsidP="00C258B0">
            <w:pPr>
              <w:jc w:val="both"/>
              <w:rPr>
                <w:rFonts w:ascii="Arial" w:hAnsi="Arial" w:cs="Arial"/>
                <w:i/>
                <w:color w:val="000000" w:themeColor="text1"/>
              </w:rPr>
            </w:pPr>
            <w:r>
              <w:rPr>
                <w:rFonts w:ascii="Arial" w:hAnsi="Arial" w:cs="Arial"/>
                <w:i/>
                <w:color w:val="000000" w:themeColor="text1"/>
              </w:rPr>
              <w:t>Description</w:t>
            </w:r>
          </w:p>
        </w:tc>
      </w:tr>
      <w:tr w:rsidR="00F66A57" w:rsidRPr="00F66A57" w14:paraId="32BC74DD" w14:textId="77777777" w:rsidTr="0018491B">
        <w:trPr>
          <w:cantSplit/>
        </w:trPr>
        <w:tc>
          <w:tcPr>
            <w:tcW w:w="5778" w:type="dxa"/>
          </w:tcPr>
          <w:p w14:paraId="72697306" w14:textId="7698F7E9" w:rsidR="00C258B0" w:rsidRPr="00F66A57" w:rsidRDefault="00F223A6" w:rsidP="003F0979">
            <w:pPr>
              <w:pStyle w:val="Heading2"/>
              <w:outlineLvl w:val="1"/>
              <w:rPr>
                <w:color w:val="000000" w:themeColor="text1"/>
              </w:rPr>
            </w:pPr>
            <w:r w:rsidRPr="00F66A57">
              <w:rPr>
                <w:color w:val="000000" w:themeColor="text1"/>
              </w:rPr>
              <w:br w:type="page"/>
            </w:r>
            <w:bookmarkStart w:id="0" w:name="_Hlk47441149"/>
            <w:r w:rsidR="00C258B0" w:rsidRPr="00F66A57">
              <w:rPr>
                <w:color w:val="000000" w:themeColor="text1"/>
              </w:rPr>
              <w:t>1.0</w:t>
            </w:r>
            <w:r w:rsidR="00DF41F2" w:rsidRPr="00F66A57">
              <w:rPr>
                <w:color w:val="000000" w:themeColor="text1"/>
              </w:rPr>
              <w:tab/>
            </w:r>
            <w:r w:rsidR="00C258B0" w:rsidRPr="00F66A57">
              <w:rPr>
                <w:color w:val="000000" w:themeColor="text1"/>
              </w:rPr>
              <w:t>I</w:t>
            </w:r>
            <w:r w:rsidR="007F20F2" w:rsidRPr="00F66A57">
              <w:rPr>
                <w:color w:val="000000" w:themeColor="text1"/>
              </w:rPr>
              <w:t>ntroduction</w:t>
            </w:r>
          </w:p>
          <w:p w14:paraId="526E9687" w14:textId="77777777" w:rsidR="00C258B0" w:rsidRPr="00F66A57" w:rsidRDefault="00C258B0" w:rsidP="00C258B0">
            <w:pPr>
              <w:jc w:val="both"/>
              <w:rPr>
                <w:rFonts w:ascii="Arial" w:hAnsi="Arial" w:cs="Arial"/>
                <w:color w:val="000000" w:themeColor="text1"/>
                <w:sz w:val="22"/>
                <w:szCs w:val="22"/>
              </w:rPr>
            </w:pPr>
          </w:p>
          <w:p w14:paraId="4BC5AB74" w14:textId="374E2F6A" w:rsidR="00F578E5"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Safeguarding </w:t>
            </w:r>
            <w:r w:rsidRPr="00F66A57">
              <w:rPr>
                <w:rFonts w:ascii="Arial" w:eastAsia="Arial" w:hAnsi="Arial" w:cs="Arial"/>
                <w:color w:val="000000" w:themeColor="text1"/>
                <w:sz w:val="22"/>
                <w:szCs w:val="22"/>
              </w:rPr>
              <w:t>and promoting</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he</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pacing w:val="-1"/>
                <w:sz w:val="22"/>
                <w:szCs w:val="22"/>
              </w:rPr>
              <w:t>w</w:t>
            </w:r>
            <w:r w:rsidRPr="00F66A57">
              <w:rPr>
                <w:rFonts w:ascii="Arial" w:eastAsia="Arial" w:hAnsi="Arial" w:cs="Arial"/>
                <w:color w:val="000000" w:themeColor="text1"/>
                <w:sz w:val="22"/>
                <w:szCs w:val="22"/>
              </w:rPr>
              <w:t>e</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pacing w:val="1"/>
                <w:sz w:val="22"/>
                <w:szCs w:val="22"/>
              </w:rPr>
              <w:t>f</w:t>
            </w:r>
            <w:r w:rsidRPr="00F66A57">
              <w:rPr>
                <w:rFonts w:ascii="Arial" w:eastAsia="Arial" w:hAnsi="Arial" w:cs="Arial"/>
                <w:color w:val="000000" w:themeColor="text1"/>
                <w:sz w:val="22"/>
                <w:szCs w:val="22"/>
              </w:rPr>
              <w:t>are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of</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ch</w:t>
            </w:r>
            <w:r w:rsidRPr="00F66A57">
              <w:rPr>
                <w:rFonts w:ascii="Arial" w:eastAsia="Arial" w:hAnsi="Arial" w:cs="Arial"/>
                <w:color w:val="000000" w:themeColor="text1"/>
                <w:spacing w:val="-1"/>
                <w:sz w:val="22"/>
                <w:szCs w:val="22"/>
              </w:rPr>
              <w:t>il</w:t>
            </w:r>
            <w:r w:rsidRPr="00F66A57">
              <w:rPr>
                <w:rFonts w:ascii="Arial" w:eastAsia="Arial" w:hAnsi="Arial" w:cs="Arial"/>
                <w:color w:val="000000" w:themeColor="text1"/>
                <w:sz w:val="22"/>
                <w:szCs w:val="22"/>
              </w:rPr>
              <w:t>dren</w:t>
            </w:r>
            <w:r w:rsidRPr="00F66A57">
              <w:rPr>
                <w:rFonts w:ascii="Arial" w:hAnsi="Arial" w:cs="Arial"/>
                <w:color w:val="000000" w:themeColor="text1"/>
                <w:sz w:val="22"/>
                <w:szCs w:val="22"/>
              </w:rPr>
              <w:t xml:space="preserve"> is defined as</w:t>
            </w:r>
            <w:r w:rsidR="00BC61AF">
              <w:rPr>
                <w:rFonts w:ascii="Arial" w:hAnsi="Arial" w:cs="Arial"/>
                <w:color w:val="000000" w:themeColor="text1"/>
                <w:sz w:val="22"/>
                <w:szCs w:val="22"/>
              </w:rPr>
              <w:t>:</w:t>
            </w:r>
          </w:p>
          <w:p w14:paraId="32BEF619" w14:textId="77777777" w:rsidR="00F578E5" w:rsidRPr="00F66A57" w:rsidRDefault="00F578E5" w:rsidP="00C258B0">
            <w:pPr>
              <w:jc w:val="both"/>
              <w:rPr>
                <w:rFonts w:ascii="Arial" w:hAnsi="Arial" w:cs="Arial"/>
                <w:color w:val="000000" w:themeColor="text1"/>
                <w:sz w:val="22"/>
                <w:szCs w:val="22"/>
              </w:rPr>
            </w:pPr>
          </w:p>
          <w:p w14:paraId="498C2F34" w14:textId="77777777" w:rsidR="00256766" w:rsidRDefault="00256766" w:rsidP="00256766">
            <w:pPr>
              <w:numPr>
                <w:ilvl w:val="0"/>
                <w:numId w:val="4"/>
              </w:numPr>
              <w:rPr>
                <w:rFonts w:ascii="Arial" w:hAnsi="Arial" w:cs="Arial"/>
                <w:color w:val="000000" w:themeColor="text1"/>
                <w:sz w:val="22"/>
                <w:szCs w:val="22"/>
              </w:rPr>
            </w:pPr>
            <w:r w:rsidRPr="00256766">
              <w:rPr>
                <w:rFonts w:ascii="Arial" w:hAnsi="Arial" w:cs="Arial"/>
                <w:color w:val="000000" w:themeColor="text1"/>
                <w:sz w:val="22"/>
                <w:szCs w:val="22"/>
              </w:rPr>
              <w:t>Providing help and support to meet the needs of children as soon as problems emerge</w:t>
            </w:r>
          </w:p>
          <w:p w14:paraId="5832749A" w14:textId="3A4A2578" w:rsidR="00C258B0" w:rsidRPr="00F66A57" w:rsidRDefault="00F578E5" w:rsidP="00256766">
            <w:pPr>
              <w:numPr>
                <w:ilvl w:val="0"/>
                <w:numId w:val="4"/>
              </w:numPr>
              <w:rPr>
                <w:rFonts w:ascii="Arial" w:hAnsi="Arial" w:cs="Arial"/>
                <w:color w:val="000000" w:themeColor="text1"/>
                <w:sz w:val="22"/>
                <w:szCs w:val="22"/>
              </w:rPr>
            </w:pPr>
            <w:bookmarkStart w:id="1" w:name="_GoBack"/>
            <w:bookmarkEnd w:id="1"/>
            <w:r w:rsidRPr="00F66A57">
              <w:rPr>
                <w:rFonts w:ascii="Arial" w:hAnsi="Arial" w:cs="Arial"/>
                <w:color w:val="000000" w:themeColor="text1"/>
                <w:sz w:val="22"/>
                <w:szCs w:val="22"/>
              </w:rPr>
              <w:t>p</w:t>
            </w:r>
            <w:r w:rsidR="00C258B0" w:rsidRPr="00F66A57">
              <w:rPr>
                <w:rFonts w:ascii="Arial" w:hAnsi="Arial" w:cs="Arial"/>
                <w:color w:val="000000" w:themeColor="text1"/>
                <w:sz w:val="22"/>
                <w:szCs w:val="22"/>
              </w:rPr>
              <w:t>rotecting children from maltreatment</w:t>
            </w:r>
            <w:r w:rsidR="00256766">
              <w:rPr>
                <w:rFonts w:ascii="Arial" w:hAnsi="Arial" w:cs="Arial"/>
                <w:color w:val="000000" w:themeColor="text1"/>
                <w:sz w:val="22"/>
                <w:szCs w:val="22"/>
              </w:rPr>
              <w:t xml:space="preserve"> </w:t>
            </w:r>
            <w:r w:rsidR="00256766" w:rsidRPr="00256766">
              <w:rPr>
                <w:rFonts w:ascii="Arial" w:hAnsi="Arial" w:cs="Arial"/>
                <w:color w:val="000000" w:themeColor="text1"/>
                <w:sz w:val="22"/>
                <w:szCs w:val="22"/>
              </w:rPr>
              <w:t>whether that is within or outside the home, including online</w:t>
            </w:r>
          </w:p>
          <w:p w14:paraId="22B01250" w14:textId="6918B582" w:rsidR="00C258B0" w:rsidRPr="00F66A57" w:rsidRDefault="00F578E5" w:rsidP="00F578E5">
            <w:pPr>
              <w:numPr>
                <w:ilvl w:val="0"/>
                <w:numId w:val="4"/>
              </w:numPr>
              <w:rPr>
                <w:rFonts w:ascii="Arial" w:hAnsi="Arial" w:cs="Arial"/>
                <w:color w:val="000000" w:themeColor="text1"/>
                <w:sz w:val="22"/>
                <w:szCs w:val="22"/>
              </w:rPr>
            </w:pPr>
            <w:r w:rsidRPr="00F66A57">
              <w:rPr>
                <w:rFonts w:ascii="Arial" w:hAnsi="Arial" w:cs="Arial"/>
                <w:color w:val="000000" w:themeColor="text1"/>
                <w:sz w:val="22"/>
                <w:szCs w:val="22"/>
              </w:rPr>
              <w:t>p</w:t>
            </w:r>
            <w:r w:rsidR="00C258B0" w:rsidRPr="00F66A57">
              <w:rPr>
                <w:rFonts w:ascii="Arial" w:hAnsi="Arial" w:cs="Arial"/>
                <w:color w:val="000000" w:themeColor="text1"/>
                <w:sz w:val="22"/>
                <w:szCs w:val="22"/>
              </w:rPr>
              <w:t>reventing impairment of children's mental and physical health or development</w:t>
            </w:r>
          </w:p>
          <w:p w14:paraId="57BB3CC9" w14:textId="11564620" w:rsidR="00C258B0" w:rsidRPr="00F66A57" w:rsidRDefault="00F578E5" w:rsidP="00F578E5">
            <w:pPr>
              <w:numPr>
                <w:ilvl w:val="0"/>
                <w:numId w:val="4"/>
              </w:numPr>
              <w:rPr>
                <w:rFonts w:ascii="Arial" w:hAnsi="Arial" w:cs="Arial"/>
                <w:color w:val="000000" w:themeColor="text1"/>
                <w:sz w:val="22"/>
                <w:szCs w:val="22"/>
              </w:rPr>
            </w:pPr>
            <w:r w:rsidRPr="00F66A57">
              <w:rPr>
                <w:rFonts w:ascii="Arial" w:hAnsi="Arial" w:cs="Arial"/>
                <w:color w:val="000000" w:themeColor="text1"/>
                <w:sz w:val="22"/>
                <w:szCs w:val="22"/>
              </w:rPr>
              <w:t>e</w:t>
            </w:r>
            <w:r w:rsidR="00C258B0" w:rsidRPr="00F66A57">
              <w:rPr>
                <w:rFonts w:ascii="Arial" w:hAnsi="Arial" w:cs="Arial"/>
                <w:color w:val="000000" w:themeColor="text1"/>
                <w:sz w:val="22"/>
                <w:szCs w:val="22"/>
              </w:rPr>
              <w:t>nsuring that children are growing up in circumstances consistent with the provision of safe and effective care</w:t>
            </w:r>
          </w:p>
          <w:p w14:paraId="4517CDED" w14:textId="116053BE" w:rsidR="00C258B0" w:rsidRPr="00F66A57" w:rsidRDefault="00F578E5" w:rsidP="00F578E5">
            <w:pPr>
              <w:numPr>
                <w:ilvl w:val="0"/>
                <w:numId w:val="4"/>
              </w:numPr>
              <w:rPr>
                <w:rFonts w:ascii="Arial" w:hAnsi="Arial" w:cs="Arial"/>
                <w:color w:val="000000" w:themeColor="text1"/>
                <w:sz w:val="22"/>
                <w:szCs w:val="22"/>
              </w:rPr>
            </w:pPr>
            <w:r w:rsidRPr="00F66A57">
              <w:rPr>
                <w:rFonts w:ascii="Arial" w:hAnsi="Arial" w:cs="Arial"/>
                <w:color w:val="000000" w:themeColor="text1"/>
                <w:sz w:val="22"/>
                <w:szCs w:val="22"/>
              </w:rPr>
              <w:t>t</w:t>
            </w:r>
            <w:r w:rsidR="00C258B0" w:rsidRPr="00F66A57">
              <w:rPr>
                <w:rFonts w:ascii="Arial" w:hAnsi="Arial" w:cs="Arial"/>
                <w:color w:val="000000" w:themeColor="text1"/>
                <w:sz w:val="22"/>
                <w:szCs w:val="22"/>
              </w:rPr>
              <w:t>aking action to enable all children to have the best outcomes</w:t>
            </w:r>
          </w:p>
          <w:p w14:paraId="67361413" w14:textId="77777777" w:rsidR="006B28A2" w:rsidRPr="00F66A57" w:rsidRDefault="006B28A2" w:rsidP="006B28A2">
            <w:pPr>
              <w:jc w:val="both"/>
              <w:rPr>
                <w:rFonts w:ascii="Arial" w:eastAsia="Arial" w:hAnsi="Arial" w:cs="Arial"/>
                <w:color w:val="000000" w:themeColor="text1"/>
                <w:spacing w:val="-1"/>
                <w:sz w:val="22"/>
                <w:szCs w:val="22"/>
              </w:rPr>
            </w:pPr>
          </w:p>
          <w:p w14:paraId="3D43CDF2" w14:textId="20AD1D55" w:rsidR="00C258B0" w:rsidRPr="00F66A57" w:rsidRDefault="00C258B0" w:rsidP="001A6088">
            <w:pPr>
              <w:jc w:val="both"/>
              <w:rPr>
                <w:rFonts w:ascii="Arial" w:hAnsi="Arial" w:cs="Arial"/>
                <w:b/>
                <w:bCs/>
                <w:i/>
                <w:iCs/>
                <w:color w:val="000000" w:themeColor="text1"/>
                <w:sz w:val="22"/>
                <w:szCs w:val="22"/>
              </w:rPr>
            </w:pPr>
            <w:bookmarkStart w:id="2" w:name="_Hlk82685924"/>
            <w:r w:rsidRPr="00F66A57">
              <w:rPr>
                <w:rFonts w:ascii="Arial" w:eastAsia="Arial" w:hAnsi="Arial" w:cs="Arial"/>
                <w:b/>
                <w:bCs/>
                <w:i/>
                <w:iCs/>
                <w:color w:val="000000" w:themeColor="text1"/>
                <w:spacing w:val="-1"/>
                <w:sz w:val="22"/>
                <w:szCs w:val="22"/>
              </w:rPr>
              <w:t>C</w:t>
            </w:r>
            <w:r w:rsidRPr="00F66A57">
              <w:rPr>
                <w:rFonts w:ascii="Arial" w:eastAsia="Arial" w:hAnsi="Arial" w:cs="Arial"/>
                <w:b/>
                <w:bCs/>
                <w:i/>
                <w:iCs/>
                <w:color w:val="000000" w:themeColor="text1"/>
                <w:sz w:val="22"/>
                <w:szCs w:val="22"/>
              </w:rPr>
              <w:t>h</w:t>
            </w:r>
            <w:r w:rsidRPr="00F66A57">
              <w:rPr>
                <w:rFonts w:ascii="Arial" w:eastAsia="Arial" w:hAnsi="Arial" w:cs="Arial"/>
                <w:b/>
                <w:bCs/>
                <w:i/>
                <w:iCs/>
                <w:color w:val="000000" w:themeColor="text1"/>
                <w:spacing w:val="1"/>
                <w:sz w:val="22"/>
                <w:szCs w:val="22"/>
              </w:rPr>
              <w:t>i</w:t>
            </w:r>
            <w:r w:rsidRPr="00F66A57">
              <w:rPr>
                <w:rFonts w:ascii="Arial" w:eastAsia="Arial" w:hAnsi="Arial" w:cs="Arial"/>
                <w:b/>
                <w:bCs/>
                <w:i/>
                <w:iCs/>
                <w:color w:val="000000" w:themeColor="text1"/>
                <w:spacing w:val="-1"/>
                <w:sz w:val="22"/>
                <w:szCs w:val="22"/>
              </w:rPr>
              <w:t>l</w:t>
            </w:r>
            <w:r w:rsidRPr="00F66A57">
              <w:rPr>
                <w:rFonts w:ascii="Arial" w:eastAsia="Arial" w:hAnsi="Arial" w:cs="Arial"/>
                <w:b/>
                <w:bCs/>
                <w:i/>
                <w:iCs/>
                <w:color w:val="000000" w:themeColor="text1"/>
                <w:sz w:val="22"/>
                <w:szCs w:val="22"/>
              </w:rPr>
              <w:t xml:space="preserve">dren </w:t>
            </w:r>
            <w:r w:rsidRPr="00F66A57">
              <w:rPr>
                <w:rFonts w:ascii="Arial" w:eastAsia="Arial" w:hAnsi="Arial" w:cs="Arial"/>
                <w:b/>
                <w:bCs/>
                <w:i/>
                <w:iCs/>
                <w:color w:val="000000" w:themeColor="text1"/>
                <w:spacing w:val="-1"/>
                <w:sz w:val="22"/>
                <w:szCs w:val="22"/>
              </w:rPr>
              <w:t>i</w:t>
            </w:r>
            <w:r w:rsidRPr="00F66A57">
              <w:rPr>
                <w:rFonts w:ascii="Arial" w:eastAsia="Arial" w:hAnsi="Arial" w:cs="Arial"/>
                <w:b/>
                <w:bCs/>
                <w:i/>
                <w:iCs/>
                <w:color w:val="000000" w:themeColor="text1"/>
                <w:spacing w:val="1"/>
                <w:sz w:val="22"/>
                <w:szCs w:val="22"/>
              </w:rPr>
              <w:t>n</w:t>
            </w:r>
            <w:r w:rsidRPr="00F66A57">
              <w:rPr>
                <w:rFonts w:ascii="Arial" w:eastAsia="Arial" w:hAnsi="Arial" w:cs="Arial"/>
                <w:b/>
                <w:bCs/>
                <w:i/>
                <w:iCs/>
                <w:color w:val="000000" w:themeColor="text1"/>
                <w:sz w:val="22"/>
                <w:szCs w:val="22"/>
              </w:rPr>
              <w:t>c</w:t>
            </w:r>
            <w:r w:rsidRPr="00F66A57">
              <w:rPr>
                <w:rFonts w:ascii="Arial" w:eastAsia="Arial" w:hAnsi="Arial" w:cs="Arial"/>
                <w:b/>
                <w:bCs/>
                <w:i/>
                <w:iCs/>
                <w:color w:val="000000" w:themeColor="text1"/>
                <w:spacing w:val="-1"/>
                <w:sz w:val="22"/>
                <w:szCs w:val="22"/>
              </w:rPr>
              <w:t>l</w:t>
            </w:r>
            <w:r w:rsidRPr="00F66A57">
              <w:rPr>
                <w:rFonts w:ascii="Arial" w:eastAsia="Arial" w:hAnsi="Arial" w:cs="Arial"/>
                <w:b/>
                <w:bCs/>
                <w:i/>
                <w:iCs/>
                <w:color w:val="000000" w:themeColor="text1"/>
                <w:sz w:val="22"/>
                <w:szCs w:val="22"/>
              </w:rPr>
              <w:t>ude</w:t>
            </w:r>
            <w:r w:rsidR="006B28A2" w:rsidRPr="00F66A57">
              <w:rPr>
                <w:rFonts w:ascii="Arial" w:eastAsia="Arial" w:hAnsi="Arial" w:cs="Arial"/>
                <w:b/>
                <w:bCs/>
                <w:i/>
                <w:iCs/>
                <w:color w:val="000000" w:themeColor="text1"/>
                <w:sz w:val="22"/>
                <w:szCs w:val="22"/>
              </w:rPr>
              <w:t>s</w:t>
            </w:r>
            <w:r w:rsidRPr="00F66A57">
              <w:rPr>
                <w:rFonts w:ascii="Arial" w:eastAsia="Arial" w:hAnsi="Arial" w:cs="Arial"/>
                <w:b/>
                <w:bCs/>
                <w:i/>
                <w:iCs/>
                <w:color w:val="000000" w:themeColor="text1"/>
                <w:sz w:val="22"/>
                <w:szCs w:val="22"/>
              </w:rPr>
              <w:t xml:space="preserve"> eve</w:t>
            </w:r>
            <w:r w:rsidRPr="00F66A57">
              <w:rPr>
                <w:rFonts w:ascii="Arial" w:eastAsia="Arial" w:hAnsi="Arial" w:cs="Arial"/>
                <w:b/>
                <w:bCs/>
                <w:i/>
                <w:iCs/>
                <w:color w:val="000000" w:themeColor="text1"/>
                <w:spacing w:val="2"/>
                <w:sz w:val="22"/>
                <w:szCs w:val="22"/>
              </w:rPr>
              <w:t>r</w:t>
            </w:r>
            <w:r w:rsidRPr="00F66A57">
              <w:rPr>
                <w:rFonts w:ascii="Arial" w:eastAsia="Arial" w:hAnsi="Arial" w:cs="Arial"/>
                <w:b/>
                <w:bCs/>
                <w:i/>
                <w:iCs/>
                <w:color w:val="000000" w:themeColor="text1"/>
                <w:sz w:val="22"/>
                <w:szCs w:val="22"/>
              </w:rPr>
              <w:t>yone under</w:t>
            </w:r>
            <w:r w:rsidRPr="00F66A57">
              <w:rPr>
                <w:rFonts w:ascii="Arial" w:eastAsia="Arial" w:hAnsi="Arial" w:cs="Arial"/>
                <w:b/>
                <w:bCs/>
                <w:i/>
                <w:iCs/>
                <w:color w:val="000000" w:themeColor="text1"/>
                <w:spacing w:val="2"/>
                <w:sz w:val="22"/>
                <w:szCs w:val="22"/>
              </w:rPr>
              <w:t xml:space="preserve"> </w:t>
            </w:r>
            <w:r w:rsidRPr="00F66A57">
              <w:rPr>
                <w:rFonts w:ascii="Arial" w:eastAsia="Arial" w:hAnsi="Arial" w:cs="Arial"/>
                <w:b/>
                <w:bCs/>
                <w:i/>
                <w:iCs/>
                <w:color w:val="000000" w:themeColor="text1"/>
                <w:spacing w:val="1"/>
                <w:sz w:val="22"/>
                <w:szCs w:val="22"/>
              </w:rPr>
              <w:t>t</w:t>
            </w:r>
            <w:r w:rsidRPr="00F66A57">
              <w:rPr>
                <w:rFonts w:ascii="Arial" w:eastAsia="Arial" w:hAnsi="Arial" w:cs="Arial"/>
                <w:b/>
                <w:bCs/>
                <w:i/>
                <w:iCs/>
                <w:color w:val="000000" w:themeColor="text1"/>
                <w:sz w:val="22"/>
                <w:szCs w:val="22"/>
              </w:rPr>
              <w:t>he</w:t>
            </w:r>
            <w:r w:rsidRPr="00F66A57">
              <w:rPr>
                <w:rFonts w:ascii="Arial" w:eastAsia="Arial" w:hAnsi="Arial" w:cs="Arial"/>
                <w:b/>
                <w:bCs/>
                <w:i/>
                <w:iCs/>
                <w:color w:val="000000" w:themeColor="text1"/>
                <w:spacing w:val="-1"/>
                <w:sz w:val="22"/>
                <w:szCs w:val="22"/>
              </w:rPr>
              <w:t xml:space="preserve"> </w:t>
            </w:r>
            <w:r w:rsidRPr="00F66A57">
              <w:rPr>
                <w:rFonts w:ascii="Arial" w:eastAsia="Arial" w:hAnsi="Arial" w:cs="Arial"/>
                <w:b/>
                <w:bCs/>
                <w:i/>
                <w:iCs/>
                <w:color w:val="000000" w:themeColor="text1"/>
                <w:sz w:val="22"/>
                <w:szCs w:val="22"/>
              </w:rPr>
              <w:t>age of</w:t>
            </w:r>
            <w:r w:rsidRPr="00F66A57">
              <w:rPr>
                <w:rFonts w:ascii="Arial" w:eastAsia="Arial" w:hAnsi="Arial" w:cs="Arial"/>
                <w:b/>
                <w:bCs/>
                <w:i/>
                <w:iCs/>
                <w:color w:val="000000" w:themeColor="text1"/>
                <w:spacing w:val="-2"/>
                <w:sz w:val="22"/>
                <w:szCs w:val="22"/>
              </w:rPr>
              <w:t xml:space="preserve"> </w:t>
            </w:r>
            <w:r w:rsidRPr="00F66A57">
              <w:rPr>
                <w:rFonts w:ascii="Arial" w:eastAsia="Arial" w:hAnsi="Arial" w:cs="Arial"/>
                <w:b/>
                <w:bCs/>
                <w:i/>
                <w:iCs/>
                <w:color w:val="000000" w:themeColor="text1"/>
                <w:sz w:val="22"/>
                <w:szCs w:val="22"/>
              </w:rPr>
              <w:t>18</w:t>
            </w:r>
            <w:r w:rsidR="00D16A3C" w:rsidRPr="00F66A57">
              <w:rPr>
                <w:rFonts w:ascii="Arial" w:eastAsia="Arial" w:hAnsi="Arial" w:cs="Arial"/>
                <w:b/>
                <w:bCs/>
                <w:i/>
                <w:iCs/>
                <w:color w:val="000000" w:themeColor="text1"/>
                <w:sz w:val="22"/>
                <w:szCs w:val="22"/>
              </w:rPr>
              <w:t>.</w:t>
            </w:r>
          </w:p>
          <w:bookmarkEnd w:id="2"/>
          <w:p w14:paraId="6D409660" w14:textId="77777777" w:rsidR="00C258B0" w:rsidRPr="00F66A57" w:rsidRDefault="00C258B0" w:rsidP="00C258B0">
            <w:pPr>
              <w:jc w:val="both"/>
              <w:rPr>
                <w:rFonts w:ascii="Arial" w:eastAsia="Arial" w:hAnsi="Arial" w:cs="Arial"/>
                <w:color w:val="000000" w:themeColor="text1"/>
                <w:sz w:val="22"/>
                <w:szCs w:val="22"/>
              </w:rPr>
            </w:pPr>
          </w:p>
          <w:p w14:paraId="4EBBA6F3" w14:textId="26246FF2" w:rsidR="00633C75" w:rsidRPr="00CC353C" w:rsidRDefault="00F578E5" w:rsidP="00CC353C">
            <w:pPr>
              <w:jc w:val="both"/>
              <w:rPr>
                <w:rFonts w:ascii="Arial" w:hAnsi="Arial" w:cs="Arial"/>
                <w:color w:val="000000" w:themeColor="text1"/>
                <w:sz w:val="22"/>
                <w:szCs w:val="22"/>
              </w:rPr>
            </w:pPr>
            <w:bookmarkStart w:id="3" w:name="_Hlk82687482"/>
            <w:r w:rsidRPr="00CC353C">
              <w:rPr>
                <w:rFonts w:ascii="Arial" w:hAnsi="Arial" w:cs="Arial"/>
                <w:color w:val="000000" w:themeColor="text1"/>
                <w:sz w:val="22"/>
                <w:szCs w:val="22"/>
              </w:rPr>
              <w:t>P</w:t>
            </w:r>
            <w:r w:rsidR="00633C75" w:rsidRPr="00CC353C">
              <w:rPr>
                <w:rFonts w:ascii="Arial" w:hAnsi="Arial" w:cs="Arial"/>
                <w:color w:val="000000" w:themeColor="text1"/>
                <w:sz w:val="22"/>
                <w:szCs w:val="22"/>
              </w:rPr>
              <w:t xml:space="preserve">lease note that this </w:t>
            </w:r>
            <w:r w:rsidRPr="00CC353C">
              <w:rPr>
                <w:rFonts w:ascii="Arial" w:hAnsi="Arial" w:cs="Arial"/>
                <w:color w:val="000000" w:themeColor="text1"/>
                <w:sz w:val="22"/>
                <w:szCs w:val="22"/>
              </w:rPr>
              <w:t>p</w:t>
            </w:r>
            <w:r w:rsidR="00E250B1" w:rsidRPr="00CC353C">
              <w:rPr>
                <w:rFonts w:ascii="Arial" w:hAnsi="Arial" w:cs="Arial"/>
                <w:color w:val="000000" w:themeColor="text1"/>
                <w:sz w:val="22"/>
                <w:szCs w:val="22"/>
              </w:rPr>
              <w:t xml:space="preserve">olicy </w:t>
            </w:r>
            <w:r w:rsidR="00230DF7" w:rsidRPr="00CC353C">
              <w:rPr>
                <w:rFonts w:ascii="Arial" w:hAnsi="Arial" w:cs="Arial"/>
                <w:color w:val="000000" w:themeColor="text1"/>
                <w:sz w:val="22"/>
                <w:szCs w:val="22"/>
              </w:rPr>
              <w:t xml:space="preserve">and the </w:t>
            </w:r>
            <w:r w:rsidRPr="00CC353C">
              <w:rPr>
                <w:rFonts w:ascii="Arial" w:hAnsi="Arial" w:cs="Arial"/>
                <w:color w:val="000000" w:themeColor="text1"/>
                <w:sz w:val="22"/>
                <w:szCs w:val="22"/>
              </w:rPr>
              <w:t>s</w:t>
            </w:r>
            <w:r w:rsidR="00230DF7" w:rsidRPr="00CC353C">
              <w:rPr>
                <w:rFonts w:ascii="Arial" w:hAnsi="Arial" w:cs="Arial"/>
                <w:color w:val="000000" w:themeColor="text1"/>
                <w:sz w:val="22"/>
                <w:szCs w:val="22"/>
              </w:rPr>
              <w:t>ta</w:t>
            </w:r>
            <w:r w:rsidR="00D33AC6" w:rsidRPr="00CC353C">
              <w:rPr>
                <w:rFonts w:ascii="Arial" w:hAnsi="Arial" w:cs="Arial"/>
                <w:color w:val="000000" w:themeColor="text1"/>
                <w:sz w:val="22"/>
                <w:szCs w:val="22"/>
              </w:rPr>
              <w:t xml:space="preserve">tutory </w:t>
            </w:r>
            <w:r w:rsidRPr="00CC353C">
              <w:rPr>
                <w:rFonts w:ascii="Arial" w:hAnsi="Arial" w:cs="Arial"/>
                <w:color w:val="000000" w:themeColor="text1"/>
                <w:sz w:val="22"/>
                <w:szCs w:val="22"/>
              </w:rPr>
              <w:t>g</w:t>
            </w:r>
            <w:r w:rsidR="00D33AC6" w:rsidRPr="00CC353C">
              <w:rPr>
                <w:rFonts w:ascii="Arial" w:hAnsi="Arial" w:cs="Arial"/>
                <w:color w:val="000000" w:themeColor="text1"/>
                <w:sz w:val="22"/>
                <w:szCs w:val="22"/>
              </w:rPr>
              <w:t xml:space="preserve">uidance behind it </w:t>
            </w:r>
            <w:r w:rsidR="00633C75" w:rsidRPr="00CC353C">
              <w:rPr>
                <w:rFonts w:ascii="Arial" w:hAnsi="Arial" w:cs="Arial"/>
                <w:color w:val="000000" w:themeColor="text1"/>
                <w:sz w:val="22"/>
                <w:szCs w:val="22"/>
              </w:rPr>
              <w:t xml:space="preserve">will now also be applicable to </w:t>
            </w:r>
            <w:r w:rsidRPr="00CC353C">
              <w:rPr>
                <w:rFonts w:ascii="Arial" w:hAnsi="Arial" w:cs="Arial"/>
                <w:color w:val="000000" w:themeColor="text1"/>
                <w:sz w:val="22"/>
                <w:szCs w:val="22"/>
              </w:rPr>
              <w:t>g</w:t>
            </w:r>
            <w:r w:rsidR="00633C75" w:rsidRPr="00CC353C">
              <w:rPr>
                <w:rFonts w:ascii="Arial" w:hAnsi="Arial" w:cs="Arial"/>
                <w:color w:val="000000" w:themeColor="text1"/>
                <w:sz w:val="22"/>
                <w:szCs w:val="22"/>
              </w:rPr>
              <w:t>overnment funded post 16 Education; 16-19 Academies, Special Post-16 institutions and Independent Training Providers, who are</w:t>
            </w:r>
            <w:r w:rsidR="00004F27" w:rsidRPr="00CC353C">
              <w:rPr>
                <w:rFonts w:ascii="Arial" w:hAnsi="Arial" w:cs="Arial"/>
                <w:color w:val="000000" w:themeColor="text1"/>
                <w:sz w:val="22"/>
                <w:szCs w:val="22"/>
              </w:rPr>
              <w:t xml:space="preserve"> now </w:t>
            </w:r>
            <w:r w:rsidR="00633C75" w:rsidRPr="00CC353C">
              <w:rPr>
                <w:rFonts w:ascii="Arial" w:hAnsi="Arial" w:cs="Arial"/>
                <w:color w:val="000000" w:themeColor="text1"/>
                <w:sz w:val="22"/>
                <w:szCs w:val="22"/>
              </w:rPr>
              <w:t xml:space="preserve"> required to have regard to KCS</w:t>
            </w:r>
            <w:r w:rsidR="00ED3EBA" w:rsidRPr="00CC353C">
              <w:rPr>
                <w:rFonts w:ascii="Arial" w:hAnsi="Arial" w:cs="Arial"/>
                <w:color w:val="000000" w:themeColor="text1"/>
                <w:sz w:val="22"/>
                <w:szCs w:val="22"/>
              </w:rPr>
              <w:t>i</w:t>
            </w:r>
            <w:r w:rsidR="00633C75" w:rsidRPr="00CC353C">
              <w:rPr>
                <w:rFonts w:ascii="Arial" w:hAnsi="Arial" w:cs="Arial"/>
                <w:color w:val="000000" w:themeColor="text1"/>
                <w:sz w:val="22"/>
                <w:szCs w:val="22"/>
              </w:rPr>
              <w:t>E following the enactment of The Education and Training (Welfare of Children) Act 2021.</w:t>
            </w:r>
          </w:p>
          <w:p w14:paraId="5EE75DA5" w14:textId="310457B4" w:rsidR="00BA1AF7" w:rsidRPr="00CC353C" w:rsidRDefault="0045391C" w:rsidP="00CC353C">
            <w:pPr>
              <w:jc w:val="both"/>
              <w:rPr>
                <w:rFonts w:ascii="Arial" w:hAnsi="Arial" w:cs="Arial"/>
                <w:color w:val="000000" w:themeColor="text1"/>
                <w:sz w:val="22"/>
                <w:szCs w:val="22"/>
              </w:rPr>
            </w:pPr>
            <w:r w:rsidRPr="00CC353C">
              <w:rPr>
                <w:rFonts w:ascii="Arial" w:hAnsi="Arial" w:cs="Arial"/>
                <w:sz w:val="22"/>
                <w:szCs w:val="22"/>
              </w:rPr>
              <w:t xml:space="preserve">KCSiE now states that </w:t>
            </w:r>
            <w:r w:rsidR="00BA1AF7" w:rsidRPr="00CC353C">
              <w:rPr>
                <w:rFonts w:ascii="Arial" w:hAnsi="Arial" w:cs="Arial"/>
                <w:sz w:val="22"/>
                <w:szCs w:val="22"/>
              </w:rPr>
              <w:t>‘college’ includes providers of post 16 Education as set out in the Apprenticeships, Skills, Children and Learning Act 2009 (as amended</w:t>
            </w:r>
            <w:r w:rsidR="005C0F89" w:rsidRPr="00CC353C">
              <w:rPr>
                <w:rFonts w:ascii="Arial" w:hAnsi="Arial" w:cs="Arial"/>
                <w:sz w:val="22"/>
                <w:szCs w:val="22"/>
              </w:rPr>
              <w:t>):</w:t>
            </w:r>
            <w:r w:rsidR="00BA1AF7" w:rsidRPr="00CC353C">
              <w:rPr>
                <w:rFonts w:ascii="Arial" w:hAnsi="Arial" w:cs="Arial"/>
                <w:sz w:val="22"/>
                <w:szCs w:val="22"/>
              </w:rPr>
              <w:t xml:space="preserve"> 16-19 Academies, Special Post-16 institutions and Independent Training Providers.</w:t>
            </w:r>
          </w:p>
          <w:bookmarkEnd w:id="3"/>
          <w:p w14:paraId="41F26E2F" w14:textId="77777777" w:rsidR="00C8334E" w:rsidRPr="00F66A57" w:rsidRDefault="00C8334E" w:rsidP="00633C75">
            <w:pPr>
              <w:rPr>
                <w:rFonts w:ascii="Arial" w:hAnsi="Arial" w:cs="Arial"/>
                <w:color w:val="000000" w:themeColor="text1"/>
                <w:sz w:val="22"/>
                <w:szCs w:val="22"/>
              </w:rPr>
            </w:pPr>
          </w:p>
          <w:p w14:paraId="2D100743" w14:textId="2D3C6C60" w:rsidR="00F578E5" w:rsidRPr="00CC353C" w:rsidRDefault="00C739A1" w:rsidP="00F578E5">
            <w:pPr>
              <w:rPr>
                <w:rFonts w:ascii="Arial" w:hAnsi="Arial" w:cs="Arial"/>
                <w:b/>
                <w:bCs/>
                <w:i/>
                <w:iCs/>
                <w:color w:val="000000" w:themeColor="text1"/>
                <w:sz w:val="22"/>
                <w:szCs w:val="22"/>
              </w:rPr>
            </w:pPr>
            <w:bookmarkStart w:id="4" w:name="_Hlk82687629"/>
            <w:r w:rsidRPr="00CC353C">
              <w:rPr>
                <w:rFonts w:ascii="Arial" w:hAnsi="Arial" w:cs="Arial"/>
                <w:b/>
                <w:bCs/>
                <w:i/>
                <w:iCs/>
                <w:color w:val="000000" w:themeColor="text1"/>
              </w:rPr>
              <w:t xml:space="preserve">Please </w:t>
            </w:r>
            <w:r w:rsidR="00AD4430" w:rsidRPr="00CC353C">
              <w:rPr>
                <w:rFonts w:ascii="Arial" w:hAnsi="Arial" w:cs="Arial"/>
                <w:b/>
                <w:bCs/>
                <w:i/>
                <w:iCs/>
                <w:color w:val="000000" w:themeColor="text1"/>
              </w:rPr>
              <w:t>refer to KCS</w:t>
            </w:r>
            <w:r w:rsidR="00ED3EBA" w:rsidRPr="00CC353C">
              <w:rPr>
                <w:rFonts w:ascii="Arial" w:hAnsi="Arial" w:cs="Arial"/>
                <w:b/>
                <w:bCs/>
                <w:i/>
                <w:iCs/>
                <w:color w:val="000000" w:themeColor="text1"/>
              </w:rPr>
              <w:t>i</w:t>
            </w:r>
            <w:r w:rsidR="00AD4430" w:rsidRPr="00CC353C">
              <w:rPr>
                <w:rFonts w:ascii="Arial" w:hAnsi="Arial" w:cs="Arial"/>
                <w:b/>
                <w:bCs/>
                <w:i/>
                <w:iCs/>
                <w:color w:val="000000" w:themeColor="text1"/>
              </w:rPr>
              <w:t xml:space="preserve">E Part </w:t>
            </w:r>
            <w:r w:rsidR="00F578E5" w:rsidRPr="00CC353C">
              <w:rPr>
                <w:rFonts w:ascii="Arial" w:hAnsi="Arial" w:cs="Arial"/>
                <w:b/>
                <w:bCs/>
                <w:i/>
                <w:iCs/>
                <w:color w:val="000000" w:themeColor="text1"/>
              </w:rPr>
              <w:t>O</w:t>
            </w:r>
            <w:r w:rsidR="00AD4430" w:rsidRPr="00CC353C">
              <w:rPr>
                <w:rFonts w:ascii="Arial" w:hAnsi="Arial" w:cs="Arial"/>
                <w:b/>
                <w:bCs/>
                <w:i/>
                <w:iCs/>
                <w:color w:val="000000" w:themeColor="text1"/>
              </w:rPr>
              <w:t>ne</w:t>
            </w:r>
          </w:p>
          <w:p w14:paraId="43BB9A66" w14:textId="7636ED62" w:rsidR="00F578E5" w:rsidRPr="003F3E26" w:rsidRDefault="00AD4430" w:rsidP="003F3E26">
            <w:pPr>
              <w:pStyle w:val="ListParagraph"/>
              <w:ind w:left="170"/>
              <w:rPr>
                <w:rFonts w:ascii="Arial" w:hAnsi="Arial" w:cs="Arial"/>
                <w:b/>
                <w:bCs/>
                <w:i/>
                <w:iCs/>
                <w:color w:val="000000" w:themeColor="text1"/>
                <w:sz w:val="22"/>
                <w:szCs w:val="22"/>
              </w:rPr>
            </w:pPr>
            <w:r w:rsidRPr="003F3E26">
              <w:rPr>
                <w:rFonts w:ascii="Arial" w:hAnsi="Arial" w:cs="Arial"/>
                <w:b/>
                <w:bCs/>
                <w:i/>
                <w:iCs/>
                <w:color w:val="000000" w:themeColor="text1"/>
                <w:sz w:val="22"/>
                <w:szCs w:val="22"/>
              </w:rPr>
              <w:t>Safeguarding information for all staff</w:t>
            </w:r>
            <w:r w:rsidR="00F578E5" w:rsidRPr="003F3E26">
              <w:rPr>
                <w:rFonts w:ascii="Arial" w:hAnsi="Arial" w:cs="Arial"/>
                <w:b/>
                <w:bCs/>
                <w:i/>
                <w:iCs/>
                <w:color w:val="000000" w:themeColor="text1"/>
                <w:sz w:val="22"/>
                <w:szCs w:val="22"/>
              </w:rPr>
              <w:t xml:space="preserve"> </w:t>
            </w:r>
          </w:p>
          <w:p w14:paraId="48E50CD6" w14:textId="77777777" w:rsidR="00C739A1" w:rsidRDefault="00AD4430" w:rsidP="00AD6E95">
            <w:pPr>
              <w:pStyle w:val="ListParagraph"/>
              <w:numPr>
                <w:ilvl w:val="0"/>
                <w:numId w:val="39"/>
              </w:numPr>
              <w:rPr>
                <w:rFonts w:ascii="Arial" w:hAnsi="Arial" w:cs="Arial"/>
                <w:i/>
                <w:iCs/>
                <w:color w:val="000000" w:themeColor="text1"/>
                <w:sz w:val="22"/>
                <w:szCs w:val="22"/>
              </w:rPr>
            </w:pPr>
            <w:r w:rsidRPr="00CC353C">
              <w:rPr>
                <w:rFonts w:ascii="Arial" w:hAnsi="Arial" w:cs="Arial"/>
                <w:i/>
                <w:iCs/>
                <w:color w:val="000000" w:themeColor="text1"/>
                <w:sz w:val="22"/>
                <w:szCs w:val="22"/>
              </w:rPr>
              <w:t>What school and college staff should know and do</w:t>
            </w:r>
            <w:r w:rsidR="003F3E26" w:rsidRPr="00CC353C">
              <w:rPr>
                <w:rFonts w:ascii="Arial" w:hAnsi="Arial" w:cs="Arial"/>
                <w:i/>
                <w:iCs/>
                <w:color w:val="000000" w:themeColor="text1"/>
                <w:sz w:val="22"/>
                <w:szCs w:val="22"/>
              </w:rPr>
              <w:t xml:space="preserve"> - A child centred and coordinated approach to safeguarding</w:t>
            </w:r>
            <w:bookmarkEnd w:id="4"/>
          </w:p>
          <w:p w14:paraId="6FC6A843" w14:textId="77777777" w:rsidR="00905FAF" w:rsidRPr="00905FAF" w:rsidRDefault="00905FAF" w:rsidP="00905FAF"/>
          <w:p w14:paraId="2268B6F8" w14:textId="77777777" w:rsidR="00905FAF" w:rsidRPr="00905FAF" w:rsidRDefault="00905FAF" w:rsidP="00905FAF"/>
          <w:p w14:paraId="03FB4FAA" w14:textId="77777777" w:rsidR="00905FAF" w:rsidRPr="00905FAF" w:rsidRDefault="00905FAF" w:rsidP="00905FAF"/>
          <w:p w14:paraId="3FAA73EC" w14:textId="77777777" w:rsidR="00905FAF" w:rsidRPr="00905FAF" w:rsidRDefault="00905FAF" w:rsidP="00905FAF"/>
          <w:p w14:paraId="452A37F6" w14:textId="77777777" w:rsidR="00905FAF" w:rsidRPr="00905FAF" w:rsidRDefault="00905FAF" w:rsidP="00905FAF"/>
          <w:p w14:paraId="5F84479F" w14:textId="77777777" w:rsidR="00905FAF" w:rsidRPr="00905FAF" w:rsidRDefault="00905FAF" w:rsidP="00905FAF"/>
          <w:p w14:paraId="0CC9D6D3" w14:textId="77777777" w:rsidR="00905FAF" w:rsidRPr="00905FAF" w:rsidRDefault="00905FAF" w:rsidP="00905FAF"/>
          <w:p w14:paraId="4475A32E" w14:textId="77777777" w:rsidR="00905FAF" w:rsidRPr="00905FAF" w:rsidRDefault="00905FAF" w:rsidP="00905FAF"/>
          <w:p w14:paraId="1583BBEA" w14:textId="77777777" w:rsidR="00905FAF" w:rsidRPr="00905FAF" w:rsidRDefault="00905FAF" w:rsidP="00905FAF"/>
          <w:p w14:paraId="40C8C2C8" w14:textId="77777777" w:rsidR="00905FAF" w:rsidRPr="00905FAF" w:rsidRDefault="00905FAF" w:rsidP="00905FAF"/>
          <w:p w14:paraId="29976015" w14:textId="77777777" w:rsidR="00905FAF" w:rsidRPr="00905FAF" w:rsidRDefault="00905FAF" w:rsidP="00905FAF"/>
          <w:p w14:paraId="593253E3" w14:textId="77777777" w:rsidR="00905FAF" w:rsidRPr="00905FAF" w:rsidRDefault="00905FAF" w:rsidP="00905FAF"/>
          <w:p w14:paraId="24BA6D6C" w14:textId="07A59CD3" w:rsidR="00905FAF" w:rsidRDefault="00905FAF" w:rsidP="00905FAF">
            <w:pPr>
              <w:rPr>
                <w:rFonts w:ascii="Arial" w:hAnsi="Arial" w:cs="Arial"/>
                <w:i/>
                <w:iCs/>
                <w:color w:val="000000" w:themeColor="text1"/>
                <w:sz w:val="22"/>
                <w:szCs w:val="22"/>
              </w:rPr>
            </w:pPr>
          </w:p>
          <w:p w14:paraId="0AA8DFAE" w14:textId="77777777" w:rsidR="00905FAF" w:rsidRDefault="00905FAF" w:rsidP="00905FAF">
            <w:pPr>
              <w:rPr>
                <w:rFonts w:ascii="Arial" w:hAnsi="Arial" w:cs="Arial"/>
                <w:i/>
                <w:iCs/>
                <w:color w:val="000000" w:themeColor="text1"/>
                <w:sz w:val="22"/>
                <w:szCs w:val="22"/>
              </w:rPr>
            </w:pPr>
          </w:p>
          <w:p w14:paraId="61D5DC6E" w14:textId="32C2EB18" w:rsidR="00905FAF" w:rsidRPr="00905FAF" w:rsidRDefault="00C32507" w:rsidP="00C32507">
            <w:pPr>
              <w:tabs>
                <w:tab w:val="left" w:pos="1920"/>
              </w:tabs>
            </w:pPr>
            <w:r>
              <w:tab/>
            </w:r>
          </w:p>
        </w:tc>
        <w:tc>
          <w:tcPr>
            <w:tcW w:w="4140" w:type="dxa"/>
            <w:shd w:val="clear" w:color="auto" w:fill="F2F2F2"/>
          </w:tcPr>
          <w:p w14:paraId="64765607" w14:textId="29A47CBD" w:rsidR="00C258B0" w:rsidRPr="00F41E22" w:rsidRDefault="00C258B0" w:rsidP="00C258B0">
            <w:pPr>
              <w:jc w:val="both"/>
              <w:rPr>
                <w:rFonts w:ascii="Arial" w:hAnsi="Arial" w:cs="Arial"/>
                <w:i/>
                <w:color w:val="000000" w:themeColor="text1"/>
                <w:sz w:val="22"/>
                <w:szCs w:val="22"/>
              </w:rPr>
            </w:pPr>
            <w:r w:rsidRPr="00F41E22">
              <w:rPr>
                <w:rFonts w:ascii="Arial" w:hAnsi="Arial" w:cs="Arial"/>
                <w:i/>
                <w:color w:val="000000" w:themeColor="text1"/>
                <w:sz w:val="22"/>
                <w:szCs w:val="22"/>
              </w:rPr>
              <w:t>This means that our school is committed to safeguarding</w:t>
            </w:r>
            <w:r w:rsidR="00F578E5" w:rsidRPr="00F41E22">
              <w:rPr>
                <w:rFonts w:ascii="Arial" w:hAnsi="Arial" w:cs="Arial"/>
                <w:i/>
                <w:color w:val="000000" w:themeColor="text1"/>
                <w:sz w:val="22"/>
                <w:szCs w:val="22"/>
              </w:rPr>
              <w:t xml:space="preserve"> </w:t>
            </w:r>
            <w:r w:rsidRPr="00F41E22">
              <w:rPr>
                <w:rFonts w:ascii="Arial" w:hAnsi="Arial" w:cs="Arial"/>
                <w:i/>
                <w:color w:val="000000" w:themeColor="text1"/>
                <w:sz w:val="22"/>
                <w:szCs w:val="22"/>
              </w:rPr>
              <w:t>and promoting the welfare of all its</w:t>
            </w:r>
            <w:r w:rsidR="00F41E22" w:rsidRPr="00F41E22">
              <w:rPr>
                <w:rFonts w:ascii="Arial" w:hAnsi="Arial" w:cs="Arial"/>
                <w:bCs/>
                <w:i/>
                <w:color w:val="000000" w:themeColor="text1"/>
                <w:sz w:val="22"/>
                <w:szCs w:val="22"/>
              </w:rPr>
              <w:t xml:space="preserve"> </w:t>
            </w:r>
            <w:r w:rsidRPr="00F41E22">
              <w:rPr>
                <w:rFonts w:ascii="Arial" w:hAnsi="Arial" w:cs="Arial"/>
                <w:bCs/>
                <w:i/>
                <w:color w:val="000000" w:themeColor="text1"/>
                <w:sz w:val="22"/>
                <w:szCs w:val="22"/>
              </w:rPr>
              <w:t xml:space="preserve">.  </w:t>
            </w:r>
            <w:r w:rsidRPr="00F41E22">
              <w:rPr>
                <w:rFonts w:ascii="Arial" w:hAnsi="Arial" w:cs="Arial"/>
                <w:i/>
                <w:color w:val="000000" w:themeColor="text1"/>
                <w:sz w:val="22"/>
                <w:szCs w:val="22"/>
              </w:rPr>
              <w:t>We believe that:</w:t>
            </w:r>
          </w:p>
          <w:p w14:paraId="6C793E4F" w14:textId="77777777" w:rsidR="00C258B0" w:rsidRPr="00F41E22" w:rsidRDefault="00C258B0" w:rsidP="00C258B0">
            <w:pPr>
              <w:jc w:val="both"/>
              <w:rPr>
                <w:rFonts w:ascii="Arial" w:hAnsi="Arial" w:cs="Arial"/>
                <w:i/>
                <w:color w:val="000000" w:themeColor="text1"/>
                <w:sz w:val="22"/>
                <w:szCs w:val="22"/>
              </w:rPr>
            </w:pPr>
          </w:p>
          <w:p w14:paraId="0258435B" w14:textId="6A3AAE21" w:rsidR="00C258B0" w:rsidRPr="00F41E22" w:rsidRDefault="00C258B0" w:rsidP="00F578E5">
            <w:pPr>
              <w:numPr>
                <w:ilvl w:val="0"/>
                <w:numId w:val="3"/>
              </w:numPr>
              <w:rPr>
                <w:rFonts w:ascii="Arial" w:hAnsi="Arial" w:cs="Arial"/>
                <w:i/>
                <w:color w:val="000000" w:themeColor="text1"/>
                <w:sz w:val="22"/>
                <w:szCs w:val="22"/>
              </w:rPr>
            </w:pPr>
            <w:r w:rsidRPr="00F41E22">
              <w:rPr>
                <w:rFonts w:ascii="Arial" w:hAnsi="Arial" w:cs="Arial"/>
                <w:i/>
                <w:color w:val="000000" w:themeColor="text1"/>
                <w:sz w:val="22"/>
                <w:szCs w:val="22"/>
              </w:rPr>
              <w:t xml:space="preserve">Our </w:t>
            </w:r>
            <w:r w:rsidR="00F41E22" w:rsidRPr="00F41E22">
              <w:rPr>
                <w:rFonts w:ascii="Arial" w:hAnsi="Arial" w:cs="Arial"/>
                <w:bCs/>
                <w:i/>
                <w:color w:val="000000" w:themeColor="text1"/>
                <w:sz w:val="22"/>
                <w:szCs w:val="22"/>
              </w:rPr>
              <w:t>pupils</w:t>
            </w:r>
            <w:r w:rsidRPr="00F41E22">
              <w:rPr>
                <w:rFonts w:ascii="Arial" w:hAnsi="Arial" w:cs="Arial"/>
                <w:i/>
                <w:color w:val="000000" w:themeColor="text1"/>
                <w:sz w:val="22"/>
                <w:szCs w:val="22"/>
              </w:rPr>
              <w:t xml:space="preserve"> have the right to be protected from harm, abuse and neglect</w:t>
            </w:r>
          </w:p>
          <w:p w14:paraId="0F1CA7D8" w14:textId="241113E0" w:rsidR="00C258B0" w:rsidRPr="00F41E22" w:rsidRDefault="00C258B0" w:rsidP="00F578E5">
            <w:pPr>
              <w:numPr>
                <w:ilvl w:val="0"/>
                <w:numId w:val="3"/>
              </w:numPr>
              <w:rPr>
                <w:rFonts w:ascii="Arial" w:hAnsi="Arial" w:cs="Arial"/>
                <w:i/>
                <w:color w:val="000000" w:themeColor="text1"/>
                <w:sz w:val="22"/>
                <w:szCs w:val="22"/>
              </w:rPr>
            </w:pPr>
            <w:r w:rsidRPr="00F41E22">
              <w:rPr>
                <w:rFonts w:ascii="Arial" w:hAnsi="Arial" w:cs="Arial"/>
                <w:i/>
                <w:color w:val="000000" w:themeColor="text1"/>
                <w:sz w:val="22"/>
                <w:szCs w:val="22"/>
              </w:rPr>
              <w:t xml:space="preserve">Our </w:t>
            </w:r>
            <w:r w:rsidR="00F41E22" w:rsidRPr="00F41E22">
              <w:rPr>
                <w:rFonts w:ascii="Arial" w:hAnsi="Arial" w:cs="Arial"/>
                <w:bCs/>
                <w:i/>
                <w:color w:val="000000" w:themeColor="text1"/>
                <w:sz w:val="22"/>
                <w:szCs w:val="22"/>
              </w:rPr>
              <w:t>pupils</w:t>
            </w:r>
            <w:r w:rsidRPr="00F41E22">
              <w:rPr>
                <w:rFonts w:ascii="Arial" w:hAnsi="Arial" w:cs="Arial"/>
                <w:i/>
                <w:color w:val="000000" w:themeColor="text1"/>
                <w:sz w:val="22"/>
                <w:szCs w:val="22"/>
              </w:rPr>
              <w:t xml:space="preserve"> have the right to experience their optimum mental and physical health </w:t>
            </w:r>
          </w:p>
          <w:p w14:paraId="595FBC45" w14:textId="75BEF69E" w:rsidR="00C258B0" w:rsidRPr="00F41E22" w:rsidRDefault="00F578E5" w:rsidP="00F578E5">
            <w:pPr>
              <w:numPr>
                <w:ilvl w:val="0"/>
                <w:numId w:val="3"/>
              </w:numPr>
              <w:rPr>
                <w:rFonts w:ascii="Arial" w:hAnsi="Arial" w:cs="Arial"/>
                <w:i/>
                <w:color w:val="000000" w:themeColor="text1"/>
                <w:sz w:val="22"/>
                <w:szCs w:val="22"/>
              </w:rPr>
            </w:pPr>
            <w:r w:rsidRPr="00F41E22">
              <w:rPr>
                <w:rFonts w:ascii="Arial" w:hAnsi="Arial" w:cs="Arial"/>
                <w:i/>
                <w:color w:val="000000" w:themeColor="text1"/>
                <w:sz w:val="22"/>
                <w:szCs w:val="22"/>
              </w:rPr>
              <w:t>E</w:t>
            </w:r>
            <w:r w:rsidR="00C258B0" w:rsidRPr="00F41E22">
              <w:rPr>
                <w:rFonts w:ascii="Arial" w:hAnsi="Arial" w:cs="Arial"/>
                <w:i/>
                <w:color w:val="000000" w:themeColor="text1"/>
                <w:sz w:val="22"/>
                <w:szCs w:val="22"/>
              </w:rPr>
              <w:t>very child has the right to an education and</w:t>
            </w:r>
            <w:r w:rsidR="00BC38EA" w:rsidRPr="00F41E22">
              <w:rPr>
                <w:rFonts w:ascii="Arial" w:hAnsi="Arial" w:cs="Arial"/>
                <w:i/>
                <w:color w:val="000000" w:themeColor="text1"/>
                <w:sz w:val="22"/>
                <w:szCs w:val="22"/>
              </w:rPr>
              <w:t xml:space="preserve"> </w:t>
            </w:r>
            <w:r w:rsidR="00F41E22" w:rsidRPr="00F41E22">
              <w:rPr>
                <w:rFonts w:ascii="Arial" w:hAnsi="Arial" w:cs="Arial"/>
                <w:bCs/>
                <w:i/>
                <w:color w:val="000000" w:themeColor="text1"/>
                <w:sz w:val="22"/>
                <w:szCs w:val="22"/>
              </w:rPr>
              <w:t>pupils</w:t>
            </w:r>
            <w:r w:rsidR="00BC38EA" w:rsidRPr="00F41E22">
              <w:rPr>
                <w:rFonts w:ascii="Arial" w:hAnsi="Arial" w:cs="Arial"/>
                <w:i/>
                <w:color w:val="000000" w:themeColor="text1"/>
                <w:sz w:val="22"/>
                <w:szCs w:val="22"/>
              </w:rPr>
              <w:t xml:space="preserve"> </w:t>
            </w:r>
            <w:r w:rsidR="00C258B0" w:rsidRPr="00F41E22">
              <w:rPr>
                <w:rFonts w:ascii="Arial" w:hAnsi="Arial" w:cs="Arial"/>
                <w:i/>
                <w:color w:val="000000" w:themeColor="text1"/>
                <w:sz w:val="22"/>
                <w:szCs w:val="22"/>
              </w:rPr>
              <w:t>need to be safe and to feel safe in school</w:t>
            </w:r>
          </w:p>
          <w:p w14:paraId="48C699C1" w14:textId="61FCA154" w:rsidR="00C258B0" w:rsidRPr="00F41E22" w:rsidRDefault="00F41E22" w:rsidP="00F578E5">
            <w:pPr>
              <w:numPr>
                <w:ilvl w:val="0"/>
                <w:numId w:val="3"/>
              </w:numPr>
              <w:rPr>
                <w:rFonts w:ascii="Arial" w:hAnsi="Arial" w:cs="Arial"/>
                <w:i/>
                <w:color w:val="000000" w:themeColor="text1"/>
                <w:sz w:val="22"/>
                <w:szCs w:val="22"/>
              </w:rPr>
            </w:pPr>
            <w:r w:rsidRPr="00F41E22">
              <w:rPr>
                <w:rFonts w:ascii="Arial" w:hAnsi="Arial" w:cs="Arial"/>
                <w:bCs/>
                <w:i/>
                <w:color w:val="000000" w:themeColor="text1"/>
                <w:sz w:val="22"/>
                <w:szCs w:val="22"/>
              </w:rPr>
              <w:t>pupils</w:t>
            </w:r>
            <w:r w:rsidR="00BC38EA" w:rsidRPr="00F41E22">
              <w:rPr>
                <w:rFonts w:ascii="Arial" w:hAnsi="Arial" w:cs="Arial"/>
                <w:i/>
                <w:color w:val="000000" w:themeColor="text1"/>
                <w:sz w:val="22"/>
                <w:szCs w:val="22"/>
              </w:rPr>
              <w:t xml:space="preserve"> </w:t>
            </w:r>
            <w:r w:rsidR="00C258B0" w:rsidRPr="00F41E22">
              <w:rPr>
                <w:rFonts w:ascii="Arial" w:hAnsi="Arial" w:cs="Arial"/>
                <w:i/>
                <w:color w:val="000000" w:themeColor="text1"/>
                <w:sz w:val="22"/>
                <w:szCs w:val="22"/>
              </w:rPr>
              <w:t>need support that matches their individual needs, including those who may have experienced abuse</w:t>
            </w:r>
          </w:p>
          <w:p w14:paraId="0605502B" w14:textId="4D5A54C5" w:rsidR="00C258B0" w:rsidRPr="00F41E22" w:rsidRDefault="00C258B0" w:rsidP="00F578E5">
            <w:pPr>
              <w:numPr>
                <w:ilvl w:val="0"/>
                <w:numId w:val="3"/>
              </w:numPr>
              <w:rPr>
                <w:rFonts w:ascii="Arial" w:hAnsi="Arial" w:cs="Arial"/>
                <w:i/>
                <w:color w:val="000000" w:themeColor="text1"/>
                <w:sz w:val="22"/>
                <w:szCs w:val="22"/>
              </w:rPr>
            </w:pPr>
            <w:r w:rsidRPr="00F41E22">
              <w:rPr>
                <w:rFonts w:ascii="Arial" w:hAnsi="Arial" w:cs="Arial"/>
                <w:i/>
                <w:color w:val="000000" w:themeColor="text1"/>
                <w:sz w:val="22"/>
                <w:szCs w:val="22"/>
              </w:rPr>
              <w:t xml:space="preserve">Our </w:t>
            </w:r>
            <w:r w:rsidR="00F41E22" w:rsidRPr="00F41E22">
              <w:rPr>
                <w:rFonts w:ascii="Arial" w:hAnsi="Arial" w:cs="Arial"/>
                <w:bCs/>
                <w:i/>
                <w:color w:val="000000" w:themeColor="text1"/>
                <w:sz w:val="22"/>
                <w:szCs w:val="22"/>
              </w:rPr>
              <w:t>pupils</w:t>
            </w:r>
            <w:r w:rsidR="00BC38EA" w:rsidRPr="00F41E22">
              <w:rPr>
                <w:rFonts w:ascii="Arial" w:hAnsi="Arial" w:cs="Arial"/>
                <w:i/>
                <w:color w:val="000000" w:themeColor="text1"/>
                <w:sz w:val="22"/>
                <w:szCs w:val="22"/>
              </w:rPr>
              <w:t xml:space="preserve"> </w:t>
            </w:r>
            <w:r w:rsidRPr="00F41E22">
              <w:rPr>
                <w:rFonts w:ascii="Arial" w:hAnsi="Arial" w:cs="Arial"/>
                <w:i/>
                <w:color w:val="000000" w:themeColor="text1"/>
                <w:sz w:val="22"/>
                <w:szCs w:val="22"/>
              </w:rPr>
              <w:t>have the right to express their views, feelings and wishes and voice their own values and beliefs</w:t>
            </w:r>
          </w:p>
          <w:p w14:paraId="14E126F0" w14:textId="5D036D83" w:rsidR="00C258B0" w:rsidRPr="00F41E22" w:rsidRDefault="00C258B0" w:rsidP="00F578E5">
            <w:pPr>
              <w:numPr>
                <w:ilvl w:val="0"/>
                <w:numId w:val="3"/>
              </w:numPr>
              <w:rPr>
                <w:rFonts w:ascii="Arial" w:hAnsi="Arial" w:cs="Arial"/>
                <w:i/>
                <w:color w:val="000000" w:themeColor="text1"/>
                <w:sz w:val="22"/>
                <w:szCs w:val="22"/>
              </w:rPr>
            </w:pPr>
            <w:r w:rsidRPr="00F41E22">
              <w:rPr>
                <w:rFonts w:ascii="Arial" w:hAnsi="Arial" w:cs="Arial"/>
                <w:i/>
                <w:color w:val="000000" w:themeColor="text1"/>
                <w:sz w:val="22"/>
                <w:szCs w:val="22"/>
              </w:rPr>
              <w:t xml:space="preserve">Our </w:t>
            </w:r>
            <w:r w:rsidR="00F41E22" w:rsidRPr="00F41E22">
              <w:rPr>
                <w:rFonts w:ascii="Arial" w:hAnsi="Arial" w:cs="Arial"/>
                <w:bCs/>
                <w:i/>
                <w:color w:val="000000" w:themeColor="text1"/>
                <w:sz w:val="22"/>
                <w:szCs w:val="22"/>
              </w:rPr>
              <w:t>pupils</w:t>
            </w:r>
            <w:r w:rsidR="00BC38EA" w:rsidRPr="00F41E22">
              <w:rPr>
                <w:rFonts w:ascii="Arial" w:hAnsi="Arial" w:cs="Arial"/>
                <w:i/>
                <w:color w:val="000000" w:themeColor="text1"/>
                <w:sz w:val="22"/>
                <w:szCs w:val="22"/>
              </w:rPr>
              <w:t xml:space="preserve"> </w:t>
            </w:r>
            <w:r w:rsidRPr="00F41E22">
              <w:rPr>
                <w:rFonts w:ascii="Arial" w:hAnsi="Arial" w:cs="Arial"/>
                <w:i/>
                <w:color w:val="000000" w:themeColor="text1"/>
                <w:sz w:val="22"/>
                <w:szCs w:val="22"/>
              </w:rPr>
              <w:t>should be encouraged to respect each other’s values and support each other</w:t>
            </w:r>
          </w:p>
          <w:p w14:paraId="1C9F8A33" w14:textId="29D9F732" w:rsidR="00C258B0" w:rsidRPr="00F41E22" w:rsidRDefault="00C258B0" w:rsidP="00F578E5">
            <w:pPr>
              <w:numPr>
                <w:ilvl w:val="0"/>
                <w:numId w:val="3"/>
              </w:numPr>
              <w:rPr>
                <w:rFonts w:ascii="Arial" w:hAnsi="Arial" w:cs="Arial"/>
                <w:i/>
                <w:color w:val="000000" w:themeColor="text1"/>
                <w:sz w:val="22"/>
                <w:szCs w:val="22"/>
              </w:rPr>
            </w:pPr>
            <w:r w:rsidRPr="00F41E22">
              <w:rPr>
                <w:rFonts w:ascii="Arial" w:hAnsi="Arial" w:cs="Arial"/>
                <w:i/>
                <w:color w:val="000000" w:themeColor="text1"/>
                <w:sz w:val="22"/>
                <w:szCs w:val="22"/>
              </w:rPr>
              <w:t xml:space="preserve">Our </w:t>
            </w:r>
            <w:r w:rsidR="00F41E22" w:rsidRPr="00F41E22">
              <w:rPr>
                <w:rFonts w:ascii="Arial" w:hAnsi="Arial" w:cs="Arial"/>
                <w:bCs/>
                <w:i/>
                <w:color w:val="000000" w:themeColor="text1"/>
                <w:sz w:val="22"/>
                <w:szCs w:val="22"/>
              </w:rPr>
              <w:t>pupils</w:t>
            </w:r>
            <w:r w:rsidR="00BC38EA" w:rsidRPr="00F41E22">
              <w:rPr>
                <w:rFonts w:ascii="Arial" w:hAnsi="Arial" w:cs="Arial"/>
                <w:i/>
                <w:color w:val="000000" w:themeColor="text1"/>
                <w:sz w:val="22"/>
                <w:szCs w:val="22"/>
              </w:rPr>
              <w:t xml:space="preserve"> </w:t>
            </w:r>
            <w:r w:rsidRPr="00F41E22">
              <w:rPr>
                <w:rFonts w:ascii="Arial" w:hAnsi="Arial" w:cs="Arial"/>
                <w:i/>
                <w:color w:val="000000" w:themeColor="text1"/>
                <w:sz w:val="22"/>
                <w:szCs w:val="22"/>
              </w:rPr>
              <w:t>have the right to be supported to meet their emotional, social and mental health needs as well as their educational needs. Our school will ensure clear systems and processes are in place to enable identification of these needs. Including consideration of when mental health needs may become a safeguarding need.</w:t>
            </w:r>
          </w:p>
          <w:p w14:paraId="305296C4" w14:textId="58C4B914" w:rsidR="00C258B0" w:rsidRPr="00F41E22" w:rsidRDefault="00C258B0" w:rsidP="00F578E5">
            <w:pPr>
              <w:numPr>
                <w:ilvl w:val="0"/>
                <w:numId w:val="3"/>
              </w:numPr>
              <w:rPr>
                <w:rFonts w:ascii="Arial" w:hAnsi="Arial" w:cs="Arial"/>
                <w:i/>
                <w:color w:val="000000" w:themeColor="text1"/>
                <w:sz w:val="22"/>
                <w:szCs w:val="22"/>
              </w:rPr>
            </w:pPr>
            <w:r w:rsidRPr="00F41E22">
              <w:rPr>
                <w:rFonts w:ascii="Arial" w:hAnsi="Arial" w:cs="Arial"/>
                <w:i/>
                <w:color w:val="000000" w:themeColor="text1"/>
                <w:sz w:val="22"/>
                <w:szCs w:val="22"/>
              </w:rPr>
              <w:t>Our school will contribute to the prevention</w:t>
            </w:r>
            <w:r w:rsidR="00010936" w:rsidRPr="00F41E22">
              <w:rPr>
                <w:rFonts w:ascii="Arial" w:hAnsi="Arial" w:cs="Arial"/>
                <w:i/>
                <w:color w:val="000000" w:themeColor="text1"/>
                <w:sz w:val="22"/>
                <w:szCs w:val="22"/>
              </w:rPr>
              <w:t xml:space="preserve"> </w:t>
            </w:r>
            <w:r w:rsidRPr="00F41E22">
              <w:rPr>
                <w:rFonts w:ascii="Arial" w:hAnsi="Arial" w:cs="Arial"/>
                <w:i/>
                <w:color w:val="000000" w:themeColor="text1"/>
                <w:sz w:val="22"/>
                <w:szCs w:val="22"/>
              </w:rPr>
              <w:t>of abuse, risk/involvement in serious violent crime, victimisation, bullying (including homophobic, biphobic, transphobic and cyber</w:t>
            </w:r>
            <w:r w:rsidR="006B28A2" w:rsidRPr="00F41E22">
              <w:rPr>
                <w:rFonts w:ascii="Arial" w:hAnsi="Arial" w:cs="Arial"/>
                <w:i/>
                <w:color w:val="000000" w:themeColor="text1"/>
                <w:sz w:val="22"/>
                <w:szCs w:val="22"/>
              </w:rPr>
              <w:t xml:space="preserve"> </w:t>
            </w:r>
            <w:r w:rsidRPr="00F41E22">
              <w:rPr>
                <w:rFonts w:ascii="Arial" w:hAnsi="Arial" w:cs="Arial"/>
                <w:i/>
                <w:color w:val="000000" w:themeColor="text1"/>
                <w:sz w:val="22"/>
                <w:szCs w:val="22"/>
              </w:rPr>
              <w:t>bullying), exploitation, extreme behaviours, discriminatory views and risk-taking behaviours</w:t>
            </w:r>
          </w:p>
          <w:p w14:paraId="6B6EB65E" w14:textId="77777777" w:rsidR="00C258B0" w:rsidRPr="00F41E22" w:rsidRDefault="00C258B0" w:rsidP="00C258B0">
            <w:pPr>
              <w:jc w:val="both"/>
              <w:rPr>
                <w:rFonts w:ascii="Arial" w:hAnsi="Arial" w:cs="Arial"/>
                <w:i/>
                <w:color w:val="000000" w:themeColor="text1"/>
                <w:sz w:val="22"/>
                <w:szCs w:val="22"/>
              </w:rPr>
            </w:pPr>
          </w:p>
          <w:p w14:paraId="115713D6" w14:textId="04BD1909" w:rsidR="00C258B0" w:rsidRPr="00F41E22" w:rsidRDefault="00C258B0" w:rsidP="00EB5BF3">
            <w:pPr>
              <w:rPr>
                <w:rFonts w:ascii="Arial" w:hAnsi="Arial" w:cs="Arial"/>
                <w:i/>
                <w:color w:val="000000" w:themeColor="text1"/>
                <w:sz w:val="22"/>
                <w:szCs w:val="22"/>
              </w:rPr>
            </w:pPr>
            <w:r w:rsidRPr="00F41E22">
              <w:rPr>
                <w:rFonts w:ascii="Arial" w:hAnsi="Arial" w:cs="Arial"/>
                <w:i/>
                <w:color w:val="000000" w:themeColor="text1"/>
                <w:sz w:val="22"/>
                <w:szCs w:val="22"/>
              </w:rPr>
              <w:t xml:space="preserve">All staff and visitors have an important role to play in safeguarding </w:t>
            </w:r>
            <w:r w:rsidR="00F41E22" w:rsidRPr="00F41E22">
              <w:rPr>
                <w:rFonts w:ascii="Arial" w:hAnsi="Arial" w:cs="Arial"/>
                <w:bCs/>
                <w:i/>
                <w:color w:val="000000" w:themeColor="text1"/>
                <w:sz w:val="22"/>
                <w:szCs w:val="22"/>
              </w:rPr>
              <w:t>pupils</w:t>
            </w:r>
            <w:r w:rsidR="00BC38EA" w:rsidRPr="00F41E22">
              <w:rPr>
                <w:rFonts w:ascii="Arial" w:hAnsi="Arial" w:cs="Arial"/>
                <w:i/>
                <w:color w:val="000000" w:themeColor="text1"/>
                <w:sz w:val="22"/>
                <w:szCs w:val="22"/>
              </w:rPr>
              <w:t xml:space="preserve"> </w:t>
            </w:r>
            <w:r w:rsidRPr="00F41E22">
              <w:rPr>
                <w:rFonts w:ascii="Arial" w:hAnsi="Arial" w:cs="Arial"/>
                <w:i/>
                <w:color w:val="000000" w:themeColor="text1"/>
                <w:sz w:val="22"/>
                <w:szCs w:val="22"/>
              </w:rPr>
              <w:t>and protecting them from abuse and considering when mental health may become a safeguarding issue</w:t>
            </w:r>
            <w:r w:rsidR="00D16A3C" w:rsidRPr="00F41E22">
              <w:rPr>
                <w:rFonts w:ascii="Arial" w:hAnsi="Arial" w:cs="Arial"/>
                <w:i/>
                <w:color w:val="000000" w:themeColor="text1"/>
                <w:sz w:val="22"/>
                <w:szCs w:val="22"/>
              </w:rPr>
              <w:t>.</w:t>
            </w:r>
          </w:p>
          <w:p w14:paraId="024A3FF1" w14:textId="77777777" w:rsidR="00971937" w:rsidRPr="00F41E22" w:rsidRDefault="00971937" w:rsidP="00C258B0">
            <w:pPr>
              <w:jc w:val="both"/>
              <w:rPr>
                <w:rFonts w:ascii="Arial" w:hAnsi="Arial" w:cs="Arial"/>
                <w:i/>
                <w:color w:val="000000" w:themeColor="text1"/>
                <w:sz w:val="22"/>
                <w:szCs w:val="22"/>
              </w:rPr>
            </w:pPr>
          </w:p>
          <w:p w14:paraId="35FA8868" w14:textId="77777777" w:rsidR="00C258B0" w:rsidRPr="00F41E22" w:rsidRDefault="00C258B0" w:rsidP="00C258B0">
            <w:pPr>
              <w:jc w:val="both"/>
              <w:rPr>
                <w:rFonts w:ascii="Arial" w:hAnsi="Arial" w:cs="Arial"/>
                <w:color w:val="000000" w:themeColor="text1"/>
                <w:sz w:val="22"/>
                <w:szCs w:val="22"/>
              </w:rPr>
            </w:pPr>
          </w:p>
          <w:p w14:paraId="54A0AA92" w14:textId="008CD601" w:rsidR="00453744" w:rsidRPr="00F41E22" w:rsidRDefault="00453744" w:rsidP="00C258B0">
            <w:pPr>
              <w:jc w:val="both"/>
              <w:rPr>
                <w:rFonts w:ascii="Arial" w:hAnsi="Arial" w:cs="Arial"/>
                <w:color w:val="000000" w:themeColor="text1"/>
                <w:sz w:val="22"/>
                <w:szCs w:val="22"/>
              </w:rPr>
            </w:pPr>
          </w:p>
        </w:tc>
      </w:tr>
      <w:tr w:rsidR="00F66A57" w:rsidRPr="00F66A57" w14:paraId="3152AE94" w14:textId="77777777" w:rsidTr="0018491B">
        <w:trPr>
          <w:cantSplit/>
        </w:trPr>
        <w:tc>
          <w:tcPr>
            <w:tcW w:w="5778" w:type="dxa"/>
          </w:tcPr>
          <w:p w14:paraId="02DC0341" w14:textId="77777777" w:rsidR="00C258B0" w:rsidRPr="00F66A57" w:rsidRDefault="00C258B0" w:rsidP="00CC353C">
            <w:pPr>
              <w:jc w:val="both"/>
              <w:rPr>
                <w:rFonts w:ascii="Arial" w:hAnsi="Arial" w:cs="Arial"/>
                <w:color w:val="000000" w:themeColor="text1"/>
                <w:sz w:val="22"/>
                <w:szCs w:val="22"/>
              </w:rPr>
            </w:pPr>
            <w:r w:rsidRPr="00F66A57">
              <w:rPr>
                <w:rFonts w:ascii="Arial" w:hAnsi="Arial" w:cs="Arial"/>
                <w:color w:val="000000" w:themeColor="text1"/>
                <w:sz w:val="22"/>
                <w:szCs w:val="22"/>
              </w:rPr>
              <w:lastRenderedPageBreak/>
              <w:t>Schools will fulfil their local and national responsibilities as laid out in the following documents:</w:t>
            </w:r>
          </w:p>
          <w:p w14:paraId="4D75743C" w14:textId="77777777" w:rsidR="00C258B0" w:rsidRPr="00F66A57" w:rsidRDefault="00C258B0" w:rsidP="00CC353C">
            <w:pPr>
              <w:jc w:val="both"/>
              <w:rPr>
                <w:rFonts w:ascii="Arial" w:hAnsi="Arial" w:cs="Arial"/>
                <w:color w:val="000000" w:themeColor="text1"/>
                <w:sz w:val="22"/>
                <w:szCs w:val="22"/>
              </w:rPr>
            </w:pPr>
          </w:p>
          <w:p w14:paraId="2DF8EE4D" w14:textId="4EE5BFE8" w:rsidR="00C258B0" w:rsidRDefault="00256766" w:rsidP="000B757A">
            <w:pPr>
              <w:numPr>
                <w:ilvl w:val="0"/>
                <w:numId w:val="6"/>
              </w:numPr>
              <w:rPr>
                <w:rFonts w:ascii="Arial" w:hAnsi="Arial" w:cs="Arial"/>
                <w:b/>
                <w:bCs/>
                <w:iCs/>
                <w:color w:val="000000" w:themeColor="text1"/>
                <w:sz w:val="22"/>
                <w:szCs w:val="22"/>
                <w:u w:val="single"/>
              </w:rPr>
            </w:pPr>
            <w:hyperlink r:id="rId12" w:history="1">
              <w:r w:rsidR="00C258B0" w:rsidRPr="00715F39">
                <w:rPr>
                  <w:rFonts w:ascii="Arial" w:hAnsi="Arial" w:cs="Arial"/>
                  <w:b/>
                  <w:bCs/>
                  <w:iCs/>
                  <w:color w:val="000000" w:themeColor="text1"/>
                  <w:sz w:val="22"/>
                  <w:szCs w:val="22"/>
                  <w:u w:val="single"/>
                </w:rPr>
                <w:t>Working Together to Safeguard Children</w:t>
              </w:r>
            </w:hyperlink>
            <w:r w:rsidR="00C258B0" w:rsidRPr="00715F39">
              <w:rPr>
                <w:rFonts w:ascii="Arial" w:hAnsi="Arial" w:cs="Arial"/>
                <w:b/>
                <w:bCs/>
                <w:iCs/>
                <w:color w:val="000000" w:themeColor="text1"/>
                <w:sz w:val="22"/>
                <w:szCs w:val="22"/>
                <w:u w:val="single"/>
              </w:rPr>
              <w:t xml:space="preserve"> (DfE)</w:t>
            </w:r>
          </w:p>
          <w:p w14:paraId="41DADBE9" w14:textId="77777777" w:rsidR="00C258B0" w:rsidRPr="00715F39" w:rsidRDefault="00C258B0" w:rsidP="00B67FC8">
            <w:pPr>
              <w:rPr>
                <w:rFonts w:ascii="Arial" w:hAnsi="Arial" w:cs="Arial"/>
                <w:color w:val="000000" w:themeColor="text1"/>
                <w:sz w:val="22"/>
                <w:szCs w:val="22"/>
              </w:rPr>
            </w:pPr>
          </w:p>
          <w:p w14:paraId="3C66C257" w14:textId="293BE73D" w:rsidR="00C258B0" w:rsidRPr="00715F39" w:rsidRDefault="00256766" w:rsidP="000B757A">
            <w:pPr>
              <w:numPr>
                <w:ilvl w:val="0"/>
                <w:numId w:val="6"/>
              </w:numPr>
              <w:rPr>
                <w:rFonts w:ascii="Arial" w:hAnsi="Arial" w:cs="Arial"/>
                <w:i/>
                <w:color w:val="000000" w:themeColor="text1"/>
                <w:sz w:val="22"/>
                <w:szCs w:val="22"/>
              </w:rPr>
            </w:pPr>
            <w:hyperlink r:id="rId13" w:history="1">
              <w:r w:rsidR="00C258B0" w:rsidRPr="00715F39">
                <w:rPr>
                  <w:rFonts w:ascii="Arial" w:hAnsi="Arial" w:cs="Arial"/>
                  <w:b/>
                  <w:bCs/>
                  <w:color w:val="000000" w:themeColor="text1"/>
                  <w:sz w:val="22"/>
                  <w:szCs w:val="22"/>
                  <w:u w:val="single"/>
                </w:rPr>
                <w:t>Keeping Children Safe in Education</w:t>
              </w:r>
            </w:hyperlink>
            <w:r w:rsidR="00F578E5" w:rsidRPr="00715F39">
              <w:rPr>
                <w:rFonts w:ascii="Arial" w:hAnsi="Arial" w:cs="Arial"/>
                <w:b/>
                <w:bCs/>
                <w:color w:val="000000" w:themeColor="text1"/>
                <w:sz w:val="22"/>
                <w:szCs w:val="22"/>
              </w:rPr>
              <w:t xml:space="preserve"> </w:t>
            </w:r>
          </w:p>
          <w:p w14:paraId="7A22C9C0" w14:textId="77777777" w:rsidR="00613BC8" w:rsidRPr="00715F39" w:rsidRDefault="00613BC8" w:rsidP="00B67FC8">
            <w:pPr>
              <w:rPr>
                <w:rFonts w:ascii="Arial" w:hAnsi="Arial" w:cs="Arial"/>
                <w:i/>
                <w:color w:val="000000" w:themeColor="text1"/>
                <w:sz w:val="22"/>
                <w:szCs w:val="22"/>
              </w:rPr>
            </w:pPr>
          </w:p>
          <w:p w14:paraId="4D3A5FD7" w14:textId="77777777" w:rsidR="00C258B0" w:rsidRPr="00715F39" w:rsidRDefault="00256766" w:rsidP="000B757A">
            <w:pPr>
              <w:keepNext/>
              <w:numPr>
                <w:ilvl w:val="0"/>
                <w:numId w:val="6"/>
              </w:numPr>
              <w:outlineLvl w:val="1"/>
              <w:rPr>
                <w:rFonts w:ascii="Arial" w:hAnsi="Arial" w:cs="Arial"/>
                <w:b/>
                <w:bCs/>
                <w:color w:val="000000" w:themeColor="text1"/>
                <w:sz w:val="22"/>
                <w:szCs w:val="22"/>
                <w:u w:val="single"/>
              </w:rPr>
            </w:pPr>
            <w:hyperlink r:id="rId14" w:history="1">
              <w:r w:rsidR="00C258B0" w:rsidRPr="00715F39">
                <w:rPr>
                  <w:rFonts w:ascii="Arial" w:hAnsi="Arial" w:cs="Arial"/>
                  <w:b/>
                  <w:bCs/>
                  <w:color w:val="000000" w:themeColor="text1"/>
                  <w:sz w:val="22"/>
                  <w:szCs w:val="22"/>
                  <w:u w:val="single"/>
                </w:rPr>
                <w:t>West Midlands Safeguarding Children Procedures</w:t>
              </w:r>
            </w:hyperlink>
            <w:r w:rsidR="00C258B0" w:rsidRPr="00715F39">
              <w:rPr>
                <w:rFonts w:ascii="Arial" w:hAnsi="Arial" w:cs="Arial"/>
                <w:b/>
                <w:bCs/>
                <w:color w:val="000000" w:themeColor="text1"/>
                <w:sz w:val="22"/>
                <w:szCs w:val="22"/>
                <w:u w:val="single"/>
              </w:rPr>
              <w:t xml:space="preserve"> </w:t>
            </w:r>
          </w:p>
          <w:p w14:paraId="537BABF2" w14:textId="77777777" w:rsidR="00C258B0" w:rsidRPr="00715F39" w:rsidRDefault="00C258B0" w:rsidP="00B67FC8">
            <w:pPr>
              <w:rPr>
                <w:rFonts w:ascii="Arial" w:hAnsi="Arial" w:cs="Arial"/>
                <w:color w:val="000000" w:themeColor="text1"/>
                <w:sz w:val="22"/>
                <w:szCs w:val="22"/>
              </w:rPr>
            </w:pPr>
          </w:p>
          <w:p w14:paraId="3B488C8D" w14:textId="49309F58" w:rsidR="00C258B0" w:rsidRDefault="00256766" w:rsidP="000B757A">
            <w:pPr>
              <w:keepNext/>
              <w:numPr>
                <w:ilvl w:val="0"/>
                <w:numId w:val="6"/>
              </w:numPr>
              <w:outlineLvl w:val="1"/>
              <w:rPr>
                <w:rFonts w:ascii="Arial" w:hAnsi="Arial" w:cs="Arial"/>
                <w:b/>
                <w:bCs/>
                <w:i/>
                <w:color w:val="000000" w:themeColor="text1"/>
                <w:sz w:val="22"/>
                <w:szCs w:val="22"/>
              </w:rPr>
            </w:pPr>
            <w:hyperlink r:id="rId15" w:history="1">
              <w:r w:rsidR="00C258B0" w:rsidRPr="00715F39">
                <w:rPr>
                  <w:rFonts w:ascii="Arial" w:hAnsi="Arial" w:cs="Arial"/>
                  <w:b/>
                  <w:bCs/>
                  <w:color w:val="000000" w:themeColor="text1"/>
                  <w:sz w:val="22"/>
                  <w:szCs w:val="22"/>
                  <w:u w:val="single"/>
                </w:rPr>
                <w:t>The Education Act 2002</w:t>
              </w:r>
            </w:hyperlink>
            <w:r w:rsidR="00C258B0" w:rsidRPr="00715F39">
              <w:rPr>
                <w:rFonts w:ascii="Arial" w:hAnsi="Arial" w:cs="Arial"/>
                <w:b/>
                <w:bCs/>
                <w:i/>
                <w:color w:val="000000" w:themeColor="text1"/>
                <w:sz w:val="22"/>
                <w:szCs w:val="22"/>
              </w:rPr>
              <w:t xml:space="preserve"> </w:t>
            </w:r>
            <w:r w:rsidR="00F578E5" w:rsidRPr="00715F39">
              <w:rPr>
                <w:rFonts w:ascii="Arial" w:hAnsi="Arial" w:cs="Arial"/>
                <w:b/>
                <w:bCs/>
                <w:i/>
                <w:color w:val="000000" w:themeColor="text1"/>
                <w:sz w:val="22"/>
                <w:szCs w:val="22"/>
              </w:rPr>
              <w:t>S</w:t>
            </w:r>
            <w:r w:rsidR="00C258B0" w:rsidRPr="00715F39">
              <w:rPr>
                <w:rFonts w:ascii="Arial" w:hAnsi="Arial" w:cs="Arial"/>
                <w:b/>
                <w:bCs/>
                <w:i/>
                <w:color w:val="000000" w:themeColor="text1"/>
                <w:sz w:val="22"/>
                <w:szCs w:val="22"/>
              </w:rPr>
              <w:t xml:space="preserve">175 </w:t>
            </w:r>
          </w:p>
          <w:p w14:paraId="4E75B3A5" w14:textId="77777777" w:rsidR="00860550" w:rsidRDefault="00860550" w:rsidP="00B67FC8">
            <w:pPr>
              <w:pStyle w:val="ListParagraph"/>
              <w:rPr>
                <w:rFonts w:ascii="Arial" w:hAnsi="Arial" w:cs="Arial"/>
                <w:b/>
                <w:bCs/>
                <w:i/>
                <w:color w:val="000000" w:themeColor="text1"/>
                <w:sz w:val="22"/>
                <w:szCs w:val="22"/>
              </w:rPr>
            </w:pPr>
          </w:p>
          <w:p w14:paraId="695DCC5B" w14:textId="09A0D7D3" w:rsidR="00860550" w:rsidRDefault="00256766" w:rsidP="000B757A">
            <w:pPr>
              <w:keepNext/>
              <w:numPr>
                <w:ilvl w:val="0"/>
                <w:numId w:val="6"/>
              </w:numPr>
              <w:outlineLvl w:val="1"/>
              <w:rPr>
                <w:rFonts w:ascii="Arial" w:hAnsi="Arial" w:cs="Arial"/>
                <w:b/>
                <w:bCs/>
                <w:i/>
                <w:color w:val="000000" w:themeColor="text1"/>
                <w:sz w:val="22"/>
                <w:szCs w:val="22"/>
              </w:rPr>
            </w:pPr>
            <w:hyperlink r:id="rId16" w:history="1">
              <w:r w:rsidR="00860550" w:rsidRPr="00860550">
                <w:rPr>
                  <w:rStyle w:val="Hyperlink"/>
                  <w:rFonts w:ascii="Arial" w:hAnsi="Arial" w:cs="Arial"/>
                  <w:b/>
                  <w:bCs/>
                  <w:i/>
                  <w:sz w:val="22"/>
                  <w:szCs w:val="22"/>
                </w:rPr>
                <w:t>Data protection: The Data Protection Act - GOV.UK (www.gov.uk)</w:t>
              </w:r>
            </w:hyperlink>
          </w:p>
          <w:p w14:paraId="00C0B90C" w14:textId="77777777" w:rsidR="008455AB" w:rsidRPr="00715F39" w:rsidRDefault="008455AB" w:rsidP="00B67FC8">
            <w:pPr>
              <w:ind w:left="720"/>
              <w:rPr>
                <w:rFonts w:ascii="Arial" w:hAnsi="Arial" w:cs="Arial"/>
                <w:color w:val="000000" w:themeColor="text1"/>
                <w:sz w:val="22"/>
                <w:szCs w:val="22"/>
              </w:rPr>
            </w:pPr>
          </w:p>
          <w:p w14:paraId="01F9348F" w14:textId="1CDF72AF" w:rsidR="00C258B0" w:rsidRPr="00715F39" w:rsidRDefault="00256766" w:rsidP="000B757A">
            <w:pPr>
              <w:numPr>
                <w:ilvl w:val="0"/>
                <w:numId w:val="6"/>
              </w:numPr>
              <w:rPr>
                <w:rFonts w:ascii="Arial" w:hAnsi="Arial" w:cs="Arial"/>
                <w:b/>
                <w:bCs/>
                <w:color w:val="000000" w:themeColor="text1"/>
                <w:sz w:val="22"/>
                <w:szCs w:val="22"/>
                <w:u w:val="single"/>
              </w:rPr>
            </w:pPr>
            <w:hyperlink r:id="rId17" w:history="1">
              <w:r w:rsidR="00C258B0" w:rsidRPr="00715F39">
                <w:rPr>
                  <w:rStyle w:val="Hyperlink"/>
                  <w:rFonts w:ascii="Arial" w:hAnsi="Arial" w:cs="Arial"/>
                  <w:b/>
                  <w:bCs/>
                  <w:color w:val="000000" w:themeColor="text1"/>
                  <w:sz w:val="22"/>
                  <w:szCs w:val="22"/>
                </w:rPr>
                <w:t>Mental Health &amp; Behaviour in Schools</w:t>
              </w:r>
            </w:hyperlink>
            <w:r w:rsidR="00C258B0" w:rsidRPr="00715F39">
              <w:rPr>
                <w:rFonts w:ascii="Arial" w:hAnsi="Arial" w:cs="Arial"/>
                <w:b/>
                <w:bCs/>
                <w:color w:val="000000" w:themeColor="text1"/>
                <w:sz w:val="22"/>
                <w:szCs w:val="22"/>
                <w:u w:val="single"/>
              </w:rPr>
              <w:t xml:space="preserve"> </w:t>
            </w:r>
          </w:p>
          <w:p w14:paraId="5061F4CA" w14:textId="77777777" w:rsidR="00C258B0" w:rsidRPr="00715F39" w:rsidRDefault="00C258B0" w:rsidP="00B67FC8">
            <w:pPr>
              <w:ind w:left="720"/>
              <w:rPr>
                <w:rFonts w:ascii="Arial" w:hAnsi="Arial" w:cs="Arial"/>
                <w:color w:val="000000" w:themeColor="text1"/>
                <w:sz w:val="22"/>
                <w:szCs w:val="22"/>
              </w:rPr>
            </w:pPr>
          </w:p>
          <w:p w14:paraId="384F1F66" w14:textId="5A9FB584" w:rsidR="00EA26F7" w:rsidRPr="00715F39" w:rsidRDefault="00256766" w:rsidP="000B757A">
            <w:pPr>
              <w:numPr>
                <w:ilvl w:val="0"/>
                <w:numId w:val="6"/>
              </w:numPr>
              <w:rPr>
                <w:rStyle w:val="Hyperlink"/>
                <w:rFonts w:ascii="Arial" w:hAnsi="Arial" w:cs="Arial"/>
                <w:color w:val="000000" w:themeColor="text1"/>
                <w:sz w:val="22"/>
                <w:szCs w:val="22"/>
              </w:rPr>
            </w:pPr>
            <w:hyperlink r:id="rId18" w:history="1">
              <w:r w:rsidR="00C258B0" w:rsidRPr="00715F39">
                <w:rPr>
                  <w:rStyle w:val="Hyperlink"/>
                  <w:rFonts w:ascii="Arial" w:hAnsi="Arial" w:cs="Arial"/>
                  <w:b/>
                  <w:bCs/>
                  <w:color w:val="000000" w:themeColor="text1"/>
                  <w:sz w:val="22"/>
                  <w:szCs w:val="22"/>
                </w:rPr>
                <w:t>Birmingham Criminal Exploitation &amp; Gang Affiliation Practice Guidance (2018)</w:t>
              </w:r>
            </w:hyperlink>
          </w:p>
          <w:p w14:paraId="6BCED670" w14:textId="77777777" w:rsidR="001F6911" w:rsidRPr="00864F0D" w:rsidRDefault="001F6911" w:rsidP="00B67FC8">
            <w:pPr>
              <w:pStyle w:val="ListParagraph"/>
              <w:ind w:left="360"/>
              <w:rPr>
                <w:rFonts w:ascii="Arial" w:hAnsi="Arial" w:cs="Arial"/>
                <w:sz w:val="22"/>
                <w:szCs w:val="22"/>
                <w:u w:val="single"/>
              </w:rPr>
            </w:pPr>
          </w:p>
          <w:p w14:paraId="15359F48" w14:textId="3952BAC6" w:rsidR="00715F39" w:rsidRPr="00864F0D" w:rsidRDefault="00256766" w:rsidP="000B757A">
            <w:pPr>
              <w:pStyle w:val="ListParagraph"/>
              <w:numPr>
                <w:ilvl w:val="0"/>
                <w:numId w:val="6"/>
              </w:numPr>
              <w:rPr>
                <w:rFonts w:ascii="Arial" w:hAnsi="Arial" w:cs="Arial"/>
                <w:b/>
                <w:bCs/>
                <w:sz w:val="22"/>
                <w:szCs w:val="22"/>
                <w:u w:val="single"/>
              </w:rPr>
            </w:pPr>
            <w:hyperlink r:id="rId19" w:history="1">
              <w:r w:rsidR="00864F0D" w:rsidRPr="00864F0D">
                <w:rPr>
                  <w:rFonts w:ascii="Arial" w:eastAsiaTheme="minorHAnsi" w:hAnsi="Arial" w:cs="Arial"/>
                  <w:b/>
                  <w:bCs/>
                  <w:sz w:val="22"/>
                  <w:szCs w:val="22"/>
                  <w:u w:val="single"/>
                  <w:lang w:eastAsia="en-US"/>
                </w:rPr>
                <w:t>Right Help, Right Time - Birmingham Safeguarding Children Partnership (lscpbirmingham.org.uk)</w:t>
              </w:r>
            </w:hyperlink>
          </w:p>
          <w:p w14:paraId="35D418BE" w14:textId="77777777" w:rsidR="00864F0D" w:rsidRPr="00864F0D" w:rsidRDefault="00864F0D" w:rsidP="00B67FC8">
            <w:pPr>
              <w:pStyle w:val="ListParagraph"/>
              <w:ind w:left="360"/>
              <w:rPr>
                <w:rFonts w:ascii="Arial" w:hAnsi="Arial" w:cs="Arial"/>
                <w:b/>
                <w:bCs/>
                <w:u w:val="single"/>
              </w:rPr>
            </w:pPr>
          </w:p>
          <w:p w14:paraId="2E4DDA5E" w14:textId="45222957" w:rsidR="008F187C" w:rsidRPr="00715F39" w:rsidRDefault="00256766" w:rsidP="000B757A">
            <w:pPr>
              <w:numPr>
                <w:ilvl w:val="0"/>
                <w:numId w:val="6"/>
              </w:numPr>
              <w:spacing w:after="200" w:line="276" w:lineRule="auto"/>
              <w:contextualSpacing/>
              <w:rPr>
                <w:rStyle w:val="Hyperlink"/>
                <w:rFonts w:ascii="Arial" w:hAnsi="Arial" w:cs="Arial"/>
                <w:b/>
                <w:bCs/>
                <w:color w:val="000000" w:themeColor="text1"/>
                <w:sz w:val="22"/>
                <w:szCs w:val="22"/>
              </w:rPr>
            </w:pPr>
            <w:hyperlink r:id="rId20" w:history="1">
              <w:r w:rsidR="00C258B0" w:rsidRPr="00715F39">
                <w:rPr>
                  <w:rStyle w:val="Hyperlink"/>
                  <w:rFonts w:ascii="Arial" w:hAnsi="Arial" w:cs="Arial"/>
                  <w:b/>
                  <w:bCs/>
                  <w:color w:val="000000" w:themeColor="text1"/>
                  <w:sz w:val="22"/>
                  <w:szCs w:val="22"/>
                  <w:lang w:val="en"/>
                </w:rPr>
                <w:t xml:space="preserve">Multi-agency Statutory Guidance on Female Genital Mutilation </w:t>
              </w:r>
            </w:hyperlink>
          </w:p>
          <w:p w14:paraId="0EE70A8B" w14:textId="77777777" w:rsidR="00715F39" w:rsidRPr="00715F39" w:rsidRDefault="00715F39" w:rsidP="00B67FC8">
            <w:pPr>
              <w:rPr>
                <w:rFonts w:ascii="Arial" w:hAnsi="Arial" w:cs="Arial"/>
                <w:b/>
                <w:bCs/>
                <w:u w:val="single"/>
              </w:rPr>
            </w:pPr>
          </w:p>
          <w:p w14:paraId="23FC9F15" w14:textId="088D6393" w:rsidR="008F187C" w:rsidRPr="00715F39" w:rsidRDefault="00256766" w:rsidP="000B757A">
            <w:pPr>
              <w:numPr>
                <w:ilvl w:val="0"/>
                <w:numId w:val="6"/>
              </w:numPr>
              <w:spacing w:after="200" w:line="276" w:lineRule="auto"/>
              <w:contextualSpacing/>
              <w:rPr>
                <w:rFonts w:ascii="Arial" w:hAnsi="Arial" w:cs="Arial"/>
                <w:b/>
                <w:bCs/>
                <w:sz w:val="22"/>
                <w:szCs w:val="22"/>
                <w:u w:val="single"/>
              </w:rPr>
            </w:pPr>
            <w:hyperlink r:id="rId21" w:history="1">
              <w:r w:rsidR="00715F39" w:rsidRPr="00715F39">
                <w:rPr>
                  <w:rFonts w:ascii="Arial" w:eastAsiaTheme="minorHAnsi" w:hAnsi="Arial" w:cs="Arial"/>
                  <w:b/>
                  <w:bCs/>
                  <w:sz w:val="22"/>
                  <w:szCs w:val="22"/>
                  <w:u w:val="single"/>
                  <w:lang w:eastAsia="en-US"/>
                </w:rPr>
                <w:t>Protecting children from radicalisation: the prevent duty 2021</w:t>
              </w:r>
            </w:hyperlink>
          </w:p>
          <w:p w14:paraId="636CC01C" w14:textId="77777777" w:rsidR="006F674F" w:rsidRPr="00715F39" w:rsidRDefault="006F674F" w:rsidP="00B67FC8">
            <w:pPr>
              <w:spacing w:after="200" w:line="276" w:lineRule="auto"/>
              <w:contextualSpacing/>
              <w:rPr>
                <w:rFonts w:ascii="Arial" w:hAnsi="Arial" w:cs="Arial"/>
                <w:b/>
                <w:bCs/>
                <w:i/>
                <w:iCs/>
                <w:color w:val="000000" w:themeColor="text1"/>
                <w:sz w:val="22"/>
                <w:szCs w:val="22"/>
                <w:u w:val="single"/>
              </w:rPr>
            </w:pPr>
          </w:p>
          <w:p w14:paraId="6679F68F" w14:textId="5D011760" w:rsidR="004412D9" w:rsidRPr="00715F39" w:rsidRDefault="00256766" w:rsidP="000B757A">
            <w:pPr>
              <w:numPr>
                <w:ilvl w:val="0"/>
                <w:numId w:val="6"/>
              </w:numPr>
              <w:spacing w:after="200" w:line="276" w:lineRule="auto"/>
              <w:contextualSpacing/>
              <w:rPr>
                <w:rFonts w:ascii="Arial" w:hAnsi="Arial" w:cs="Arial"/>
                <w:b/>
                <w:bCs/>
                <w:i/>
                <w:iCs/>
                <w:color w:val="000000" w:themeColor="text1"/>
                <w:sz w:val="22"/>
                <w:szCs w:val="22"/>
                <w:u w:val="single"/>
              </w:rPr>
            </w:pPr>
            <w:hyperlink r:id="rId22" w:history="1">
              <w:r w:rsidR="00A7366A" w:rsidRPr="00715F39">
                <w:rPr>
                  <w:rStyle w:val="Hyperlink"/>
                  <w:rFonts w:ascii="Arial" w:hAnsi="Arial" w:cs="Arial"/>
                  <w:b/>
                  <w:bCs/>
                  <w:color w:val="000000" w:themeColor="text1"/>
                  <w:sz w:val="22"/>
                  <w:szCs w:val="22"/>
                  <w:lang w:val="en"/>
                </w:rPr>
                <w:t>Relationships</w:t>
              </w:r>
              <w:r w:rsidR="00F578E5" w:rsidRPr="00715F39">
                <w:rPr>
                  <w:rStyle w:val="Hyperlink"/>
                  <w:rFonts w:ascii="Arial" w:hAnsi="Arial" w:cs="Arial"/>
                  <w:b/>
                  <w:bCs/>
                  <w:color w:val="000000" w:themeColor="text1"/>
                  <w:sz w:val="22"/>
                  <w:szCs w:val="22"/>
                  <w:lang w:val="en"/>
                </w:rPr>
                <w:t xml:space="preserve"> Education, Relationships</w:t>
              </w:r>
              <w:r w:rsidR="00A7366A" w:rsidRPr="00715F39">
                <w:rPr>
                  <w:rStyle w:val="Hyperlink"/>
                  <w:rFonts w:ascii="Arial" w:hAnsi="Arial" w:cs="Arial"/>
                  <w:b/>
                  <w:bCs/>
                  <w:color w:val="000000" w:themeColor="text1"/>
                  <w:sz w:val="22"/>
                  <w:szCs w:val="22"/>
                  <w:lang w:val="en"/>
                </w:rPr>
                <w:t xml:space="preserve"> and Sex Education</w:t>
              </w:r>
              <w:r w:rsidR="000C7131" w:rsidRPr="00715F39">
                <w:rPr>
                  <w:rStyle w:val="Hyperlink"/>
                  <w:rFonts w:ascii="Arial" w:hAnsi="Arial" w:cs="Arial"/>
                  <w:b/>
                  <w:bCs/>
                  <w:color w:val="000000" w:themeColor="text1"/>
                  <w:sz w:val="22"/>
                  <w:szCs w:val="22"/>
                  <w:lang w:val="en"/>
                </w:rPr>
                <w:t xml:space="preserve"> </w:t>
              </w:r>
              <w:r w:rsidR="00A7366A" w:rsidRPr="00715F39">
                <w:rPr>
                  <w:rStyle w:val="Hyperlink"/>
                  <w:rFonts w:ascii="Arial" w:hAnsi="Arial" w:cs="Arial"/>
                  <w:b/>
                  <w:bCs/>
                  <w:color w:val="000000" w:themeColor="text1"/>
                  <w:sz w:val="22"/>
                  <w:szCs w:val="22"/>
                  <w:lang w:val="en"/>
                </w:rPr>
                <w:t>(R</w:t>
              </w:r>
              <w:r w:rsidR="00445399" w:rsidRPr="00715F39">
                <w:rPr>
                  <w:rStyle w:val="Hyperlink"/>
                  <w:rFonts w:ascii="Arial" w:hAnsi="Arial" w:cs="Arial"/>
                  <w:b/>
                  <w:bCs/>
                  <w:color w:val="000000" w:themeColor="text1"/>
                  <w:sz w:val="22"/>
                  <w:szCs w:val="22"/>
                  <w:lang w:val="en"/>
                </w:rPr>
                <w:t xml:space="preserve">SE) </w:t>
              </w:r>
              <w:r w:rsidR="00F578E5" w:rsidRPr="00715F39">
                <w:rPr>
                  <w:rStyle w:val="Hyperlink"/>
                  <w:rFonts w:ascii="Arial" w:hAnsi="Arial" w:cs="Arial"/>
                  <w:b/>
                  <w:bCs/>
                  <w:color w:val="000000" w:themeColor="text1"/>
                  <w:sz w:val="22"/>
                  <w:szCs w:val="22"/>
                  <w:lang w:val="en"/>
                </w:rPr>
                <w:t>and Health Education</w:t>
              </w:r>
            </w:hyperlink>
          </w:p>
          <w:p w14:paraId="5BD54C6B" w14:textId="20D215E4" w:rsidR="00D702A8" w:rsidRPr="00715F39" w:rsidRDefault="00256766" w:rsidP="000B757A">
            <w:pPr>
              <w:pStyle w:val="ListParagraph"/>
              <w:numPr>
                <w:ilvl w:val="0"/>
                <w:numId w:val="6"/>
              </w:numPr>
              <w:spacing w:after="200" w:line="276" w:lineRule="auto"/>
              <w:rPr>
                <w:rStyle w:val="Hyperlink"/>
                <w:rFonts w:ascii="Arial" w:hAnsi="Arial" w:cs="Arial"/>
                <w:b/>
                <w:bCs/>
                <w:iCs/>
                <w:color w:val="000000" w:themeColor="text1"/>
                <w:sz w:val="22"/>
                <w:szCs w:val="22"/>
              </w:rPr>
            </w:pPr>
            <w:hyperlink r:id="rId23" w:history="1">
              <w:r w:rsidR="00F578E5" w:rsidRPr="00715F39">
                <w:rPr>
                  <w:rStyle w:val="Hyperlink"/>
                  <w:rFonts w:ascii="Arial" w:hAnsi="Arial" w:cs="Arial"/>
                  <w:b/>
                  <w:bCs/>
                  <w:iCs/>
                  <w:color w:val="000000" w:themeColor="text1"/>
                  <w:sz w:val="22"/>
                  <w:szCs w:val="22"/>
                </w:rPr>
                <w:t>Birmingham RSE Primary Offer</w:t>
              </w:r>
            </w:hyperlink>
          </w:p>
          <w:p w14:paraId="369E99E8" w14:textId="77777777" w:rsidR="00D702A8" w:rsidRPr="00715F39" w:rsidRDefault="00D702A8" w:rsidP="00B67FC8">
            <w:pPr>
              <w:pStyle w:val="ListParagraph"/>
              <w:spacing w:after="200" w:line="276" w:lineRule="auto"/>
              <w:ind w:left="360"/>
              <w:rPr>
                <w:rFonts w:ascii="Arial" w:hAnsi="Arial" w:cs="Arial"/>
                <w:b/>
                <w:bCs/>
                <w:iCs/>
                <w:color w:val="000000" w:themeColor="text1"/>
                <w:sz w:val="22"/>
                <w:szCs w:val="22"/>
                <w:u w:val="single"/>
              </w:rPr>
            </w:pPr>
          </w:p>
          <w:p w14:paraId="7EC65325" w14:textId="0260CBE3" w:rsidR="00D702A8" w:rsidRPr="00715F39" w:rsidRDefault="00256766" w:rsidP="000B757A">
            <w:pPr>
              <w:pStyle w:val="ListParagraph"/>
              <w:numPr>
                <w:ilvl w:val="0"/>
                <w:numId w:val="6"/>
              </w:numPr>
              <w:spacing w:after="200" w:line="276" w:lineRule="auto"/>
              <w:rPr>
                <w:rStyle w:val="Hyperlink"/>
                <w:rFonts w:ascii="Arial" w:hAnsi="Arial" w:cs="Arial"/>
                <w:b/>
                <w:bCs/>
                <w:iCs/>
                <w:color w:val="auto"/>
                <w:sz w:val="22"/>
                <w:szCs w:val="22"/>
              </w:rPr>
            </w:pPr>
            <w:hyperlink r:id="rId24" w:history="1">
              <w:r w:rsidR="00D702A8" w:rsidRPr="00715F39">
                <w:rPr>
                  <w:rFonts w:ascii="Arial" w:hAnsi="Arial" w:cs="Arial"/>
                  <w:b/>
                  <w:bCs/>
                  <w:sz w:val="22"/>
                  <w:szCs w:val="22"/>
                  <w:u w:val="single"/>
                </w:rPr>
                <w:t>Searching, screening and confiscation at school - GOV.UK (www.gov.uk)</w:t>
              </w:r>
            </w:hyperlink>
          </w:p>
          <w:p w14:paraId="1A4E7DCC" w14:textId="77777777" w:rsidR="000C7131" w:rsidRPr="00715F39" w:rsidRDefault="000C7131" w:rsidP="00B67FC8">
            <w:pPr>
              <w:pStyle w:val="ListParagraph"/>
              <w:spacing w:after="200" w:line="276" w:lineRule="auto"/>
              <w:ind w:left="360"/>
              <w:rPr>
                <w:rStyle w:val="Hyperlink"/>
                <w:rFonts w:ascii="Arial" w:hAnsi="Arial" w:cs="Arial"/>
                <w:b/>
                <w:bCs/>
                <w:iCs/>
                <w:color w:val="000000" w:themeColor="text1"/>
                <w:sz w:val="22"/>
                <w:szCs w:val="22"/>
              </w:rPr>
            </w:pPr>
          </w:p>
          <w:p w14:paraId="35240BAA" w14:textId="0BB0BAAF" w:rsidR="000C7131" w:rsidRPr="00715F39" w:rsidRDefault="00256766" w:rsidP="000B757A">
            <w:pPr>
              <w:pStyle w:val="ListParagraph"/>
              <w:numPr>
                <w:ilvl w:val="0"/>
                <w:numId w:val="6"/>
              </w:numPr>
              <w:spacing w:after="200" w:line="276" w:lineRule="auto"/>
              <w:rPr>
                <w:rFonts w:ascii="Arial" w:hAnsi="Arial" w:cs="Arial"/>
                <w:b/>
                <w:bCs/>
                <w:iCs/>
                <w:color w:val="000000" w:themeColor="text1"/>
                <w:sz w:val="22"/>
                <w:szCs w:val="22"/>
                <w:u w:val="single"/>
              </w:rPr>
            </w:pPr>
            <w:hyperlink r:id="rId25" w:history="1">
              <w:r w:rsidR="000C7131" w:rsidRPr="00715F39">
                <w:rPr>
                  <w:rStyle w:val="Hyperlink"/>
                  <w:rFonts w:ascii="Arial" w:hAnsi="Arial" w:cs="Arial"/>
                  <w:b/>
                  <w:bCs/>
                  <w:color w:val="000000" w:themeColor="text1"/>
                  <w:sz w:val="22"/>
                  <w:szCs w:val="22"/>
                </w:rPr>
                <w:t>Sharing nudes and semi-nudes: advice for education settings working with children and young people</w:t>
              </w:r>
            </w:hyperlink>
          </w:p>
          <w:p w14:paraId="10FD35BF" w14:textId="77777777" w:rsidR="005A5F74" w:rsidRPr="00715F39" w:rsidRDefault="005A5F74" w:rsidP="00B67FC8">
            <w:pPr>
              <w:pStyle w:val="ListParagraph"/>
              <w:rPr>
                <w:rFonts w:ascii="Arial" w:hAnsi="Arial" w:cs="Arial"/>
                <w:b/>
                <w:bCs/>
                <w:iCs/>
                <w:color w:val="000000" w:themeColor="text1"/>
                <w:sz w:val="22"/>
                <w:szCs w:val="22"/>
                <w:u w:val="single"/>
              </w:rPr>
            </w:pPr>
          </w:p>
          <w:p w14:paraId="510F90BA" w14:textId="2F3B3BB8" w:rsidR="00094524" w:rsidRPr="00860550" w:rsidRDefault="00256766" w:rsidP="000B757A">
            <w:pPr>
              <w:pStyle w:val="ListParagraph"/>
              <w:numPr>
                <w:ilvl w:val="0"/>
                <w:numId w:val="6"/>
              </w:numPr>
              <w:spacing w:after="200" w:line="276" w:lineRule="auto"/>
              <w:rPr>
                <w:rStyle w:val="Hyperlink"/>
                <w:rFonts w:ascii="Arial" w:hAnsi="Arial" w:cs="Arial"/>
                <w:b/>
                <w:bCs/>
                <w:color w:val="000000" w:themeColor="text1"/>
                <w:sz w:val="22"/>
                <w:szCs w:val="22"/>
              </w:rPr>
            </w:pPr>
            <w:hyperlink r:id="rId26" w:history="1">
              <w:r w:rsidR="00094524" w:rsidRPr="00715F39">
                <w:rPr>
                  <w:rStyle w:val="Hyperlink"/>
                  <w:rFonts w:ascii="Arial" w:hAnsi="Arial" w:cs="Arial"/>
                  <w:b/>
                  <w:bCs/>
                  <w:color w:val="000000" w:themeColor="text1"/>
                  <w:sz w:val="22"/>
                  <w:szCs w:val="22"/>
                </w:rPr>
                <w:t>Voyeurism Offences Act 2019</w:t>
              </w:r>
            </w:hyperlink>
          </w:p>
          <w:p w14:paraId="59C3C33B" w14:textId="77777777" w:rsidR="00860550" w:rsidRPr="00860550" w:rsidRDefault="00860550" w:rsidP="00B67FC8">
            <w:pPr>
              <w:pStyle w:val="ListParagraph"/>
              <w:rPr>
                <w:rStyle w:val="Hyperlink"/>
                <w:rFonts w:ascii="Arial" w:hAnsi="Arial" w:cs="Arial"/>
                <w:b/>
                <w:bCs/>
                <w:color w:val="000000" w:themeColor="text1"/>
                <w:sz w:val="22"/>
                <w:szCs w:val="22"/>
              </w:rPr>
            </w:pPr>
          </w:p>
          <w:p w14:paraId="0E6ECDE6" w14:textId="77777777" w:rsidR="00860550" w:rsidRPr="00715F39" w:rsidRDefault="00860550" w:rsidP="00B67FC8">
            <w:pPr>
              <w:pStyle w:val="ListParagraph"/>
              <w:spacing w:after="200" w:line="276" w:lineRule="auto"/>
              <w:ind w:left="360"/>
              <w:rPr>
                <w:rStyle w:val="Hyperlink"/>
                <w:rFonts w:ascii="Arial" w:hAnsi="Arial" w:cs="Arial"/>
                <w:b/>
                <w:bCs/>
                <w:color w:val="000000" w:themeColor="text1"/>
                <w:sz w:val="22"/>
                <w:szCs w:val="22"/>
              </w:rPr>
            </w:pPr>
          </w:p>
          <w:p w14:paraId="23404A2E" w14:textId="77777777" w:rsidR="000B757A" w:rsidRPr="000B757A" w:rsidRDefault="00256766" w:rsidP="000B757A">
            <w:pPr>
              <w:pStyle w:val="ListParagraph"/>
              <w:numPr>
                <w:ilvl w:val="0"/>
                <w:numId w:val="6"/>
              </w:numPr>
              <w:spacing w:after="200" w:line="276" w:lineRule="auto"/>
              <w:rPr>
                <w:rStyle w:val="Hyperlink"/>
                <w:rFonts w:ascii="Arial" w:hAnsi="Arial" w:cs="Arial"/>
                <w:b/>
                <w:bCs/>
                <w:iCs/>
                <w:color w:val="auto"/>
                <w:sz w:val="22"/>
                <w:szCs w:val="22"/>
              </w:rPr>
            </w:pPr>
            <w:hyperlink r:id="rId27" w:history="1">
              <w:r w:rsidR="000B757A" w:rsidRPr="000B757A">
                <w:rPr>
                  <w:rStyle w:val="Hyperlink"/>
                  <w:rFonts w:ascii="Arial" w:eastAsiaTheme="minorHAnsi" w:hAnsi="Arial" w:cs="Arial"/>
                  <w:b/>
                  <w:bCs/>
                  <w:sz w:val="22"/>
                  <w:szCs w:val="22"/>
                </w:rPr>
                <w:t>Working together to improve school attendance - GOV.UK (www.gov.uk)</w:t>
              </w:r>
            </w:hyperlink>
          </w:p>
          <w:p w14:paraId="46C74AA3" w14:textId="52905398" w:rsidR="006D2B23" w:rsidRPr="00B03E4F" w:rsidRDefault="00256766" w:rsidP="000B757A">
            <w:pPr>
              <w:numPr>
                <w:ilvl w:val="0"/>
                <w:numId w:val="6"/>
              </w:numPr>
              <w:spacing w:after="200" w:line="276" w:lineRule="auto"/>
              <w:contextualSpacing/>
              <w:rPr>
                <w:rFonts w:ascii="Arial" w:hAnsi="Arial" w:cs="Arial"/>
                <w:b/>
                <w:bCs/>
                <w:iCs/>
                <w:sz w:val="22"/>
                <w:szCs w:val="22"/>
                <w:u w:val="single"/>
              </w:rPr>
            </w:pPr>
            <w:hyperlink r:id="rId28" w:history="1">
              <w:r w:rsidR="00003FCF" w:rsidRPr="00B03E4F">
                <w:rPr>
                  <w:rStyle w:val="Hyperlink"/>
                  <w:rFonts w:ascii="Arial" w:hAnsi="Arial" w:cs="Arial"/>
                  <w:b/>
                  <w:bCs/>
                  <w:iCs/>
                  <w:color w:val="auto"/>
                  <w:sz w:val="22"/>
                  <w:szCs w:val="22"/>
                </w:rPr>
                <w:t>Human Rights Act 1998</w:t>
              </w:r>
            </w:hyperlink>
          </w:p>
          <w:p w14:paraId="3F12201B" w14:textId="77777777" w:rsidR="006D2B23" w:rsidRPr="00715F39" w:rsidRDefault="006D2B23" w:rsidP="00B67FC8">
            <w:pPr>
              <w:spacing w:after="200" w:line="276" w:lineRule="auto"/>
              <w:ind w:left="360"/>
              <w:contextualSpacing/>
              <w:rPr>
                <w:rFonts w:ascii="Arial" w:hAnsi="Arial" w:cs="Arial"/>
                <w:b/>
                <w:bCs/>
                <w:iCs/>
                <w:color w:val="000000" w:themeColor="text1"/>
                <w:sz w:val="22"/>
                <w:szCs w:val="22"/>
                <w:u w:val="single"/>
              </w:rPr>
            </w:pPr>
          </w:p>
          <w:p w14:paraId="5FAC2BA4" w14:textId="2B1C248A" w:rsidR="006D2B23" w:rsidRPr="00314C98" w:rsidRDefault="00256766" w:rsidP="000B757A">
            <w:pPr>
              <w:numPr>
                <w:ilvl w:val="0"/>
                <w:numId w:val="6"/>
              </w:numPr>
              <w:spacing w:after="200" w:line="276" w:lineRule="auto"/>
              <w:contextualSpacing/>
              <w:rPr>
                <w:rStyle w:val="Hyperlink"/>
                <w:rFonts w:ascii="Arial" w:hAnsi="Arial" w:cs="Arial"/>
                <w:b/>
                <w:bCs/>
                <w:iCs/>
                <w:color w:val="auto"/>
                <w:sz w:val="22"/>
                <w:szCs w:val="22"/>
              </w:rPr>
            </w:pPr>
            <w:hyperlink r:id="rId29" w:history="1">
              <w:r w:rsidR="008906BD" w:rsidRPr="00314C98">
                <w:rPr>
                  <w:rStyle w:val="Hyperlink"/>
                  <w:rFonts w:ascii="Arial" w:hAnsi="Arial" w:cs="Arial"/>
                  <w:b/>
                  <w:bCs/>
                  <w:iCs/>
                  <w:color w:val="auto"/>
                  <w:sz w:val="22"/>
                  <w:szCs w:val="22"/>
                </w:rPr>
                <w:t>Gover</w:t>
              </w:r>
              <w:r w:rsidR="00715F39" w:rsidRPr="00314C98">
                <w:rPr>
                  <w:rStyle w:val="Hyperlink"/>
                  <w:rFonts w:ascii="Arial" w:hAnsi="Arial" w:cs="Arial"/>
                  <w:b/>
                  <w:bCs/>
                  <w:iCs/>
                  <w:color w:val="auto"/>
                  <w:sz w:val="22"/>
                  <w:szCs w:val="22"/>
                </w:rPr>
                <w:t>n</w:t>
              </w:r>
              <w:r w:rsidR="008906BD" w:rsidRPr="00314C98">
                <w:rPr>
                  <w:rStyle w:val="Hyperlink"/>
                  <w:rFonts w:ascii="Arial" w:hAnsi="Arial" w:cs="Arial"/>
                  <w:b/>
                  <w:bCs/>
                  <w:iCs/>
                  <w:color w:val="auto"/>
                  <w:sz w:val="22"/>
                  <w:szCs w:val="22"/>
                </w:rPr>
                <w:t>ment publication equality act 2010 advice for schools</w:t>
              </w:r>
            </w:hyperlink>
          </w:p>
          <w:p w14:paraId="6B643925" w14:textId="77777777" w:rsidR="00715F39" w:rsidRDefault="00715F39" w:rsidP="00CC353C">
            <w:pPr>
              <w:pStyle w:val="ListParagraph"/>
              <w:jc w:val="both"/>
              <w:rPr>
                <w:rFonts w:ascii="Arial" w:hAnsi="Arial" w:cs="Arial"/>
                <w:b/>
                <w:bCs/>
                <w:iCs/>
                <w:sz w:val="22"/>
                <w:szCs w:val="22"/>
                <w:u w:val="single"/>
              </w:rPr>
            </w:pPr>
          </w:p>
          <w:p w14:paraId="71B29753" w14:textId="24676541" w:rsidR="00715F39" w:rsidRPr="00B358B4" w:rsidRDefault="00256766" w:rsidP="000B757A">
            <w:pPr>
              <w:numPr>
                <w:ilvl w:val="0"/>
                <w:numId w:val="6"/>
              </w:numPr>
              <w:spacing w:after="200" w:line="276" w:lineRule="auto"/>
              <w:contextualSpacing/>
              <w:rPr>
                <w:rFonts w:ascii="Arial" w:hAnsi="Arial" w:cs="Arial"/>
                <w:b/>
                <w:bCs/>
                <w:iCs/>
                <w:sz w:val="22"/>
                <w:szCs w:val="22"/>
                <w:u w:val="single"/>
              </w:rPr>
            </w:pPr>
            <w:hyperlink r:id="rId30" w:history="1">
              <w:r w:rsidR="00715F39" w:rsidRPr="00715F39">
                <w:rPr>
                  <w:rFonts w:ascii="Arial" w:eastAsiaTheme="minorHAnsi" w:hAnsi="Arial" w:cs="Arial"/>
                  <w:b/>
                  <w:bCs/>
                  <w:sz w:val="22"/>
                  <w:szCs w:val="22"/>
                  <w:u w:val="single"/>
                  <w:lang w:eastAsia="en-US"/>
                </w:rPr>
                <w:t>Harmful online challenges and online hoaxes - GOV.UK (www.gov.uk)</w:t>
              </w:r>
            </w:hyperlink>
          </w:p>
          <w:p w14:paraId="0DE79095" w14:textId="77777777" w:rsidR="00B358B4" w:rsidRDefault="00B358B4" w:rsidP="00B67FC8">
            <w:pPr>
              <w:pStyle w:val="ListParagraph"/>
              <w:rPr>
                <w:rFonts w:ascii="Arial" w:hAnsi="Arial" w:cs="Arial"/>
                <w:b/>
                <w:bCs/>
                <w:iCs/>
                <w:sz w:val="22"/>
                <w:szCs w:val="22"/>
                <w:u w:val="single"/>
              </w:rPr>
            </w:pPr>
          </w:p>
          <w:p w14:paraId="2DA429E2" w14:textId="34626E63" w:rsidR="00B358B4" w:rsidRPr="00006DBD" w:rsidRDefault="00256766" w:rsidP="000B757A">
            <w:pPr>
              <w:numPr>
                <w:ilvl w:val="0"/>
                <w:numId w:val="6"/>
              </w:numPr>
              <w:spacing w:after="200" w:line="276" w:lineRule="auto"/>
              <w:contextualSpacing/>
              <w:rPr>
                <w:rStyle w:val="Hyperlink"/>
                <w:rFonts w:ascii="Arial" w:hAnsi="Arial" w:cs="Arial"/>
                <w:b/>
                <w:bCs/>
                <w:iCs/>
                <w:color w:val="auto"/>
                <w:sz w:val="22"/>
                <w:szCs w:val="22"/>
              </w:rPr>
            </w:pPr>
            <w:hyperlink r:id="rId31" w:history="1">
              <w:r w:rsidR="00B358B4" w:rsidRPr="00B358B4">
                <w:rPr>
                  <w:rStyle w:val="Hyperlink"/>
                  <w:rFonts w:ascii="Arial" w:hAnsi="Arial" w:cs="Arial"/>
                  <w:b/>
                  <w:bCs/>
                  <w:iCs/>
                  <w:sz w:val="22"/>
                  <w:szCs w:val="22"/>
                </w:rPr>
                <w:t>Meeting digital and technology standards in schools and colleges - Filtering and monitoring standards for schools and colleges - Guidance - GOV.UK (www.gov.uk)</w:t>
              </w:r>
            </w:hyperlink>
          </w:p>
          <w:p w14:paraId="6A5753AF" w14:textId="77777777" w:rsidR="00006DBD" w:rsidRPr="00006DBD" w:rsidRDefault="00006DBD" w:rsidP="00B67FC8">
            <w:pPr>
              <w:pStyle w:val="ListParagraph"/>
              <w:rPr>
                <w:rFonts w:ascii="Arial" w:hAnsi="Arial" w:cs="Arial"/>
                <w:b/>
                <w:bCs/>
                <w:iCs/>
                <w:sz w:val="22"/>
                <w:szCs w:val="22"/>
                <w:u w:val="single"/>
              </w:rPr>
            </w:pPr>
          </w:p>
          <w:p w14:paraId="3F3188BB" w14:textId="39FB916C" w:rsidR="00006DBD" w:rsidRPr="00006DBD" w:rsidRDefault="00256766" w:rsidP="000B757A">
            <w:pPr>
              <w:numPr>
                <w:ilvl w:val="0"/>
                <w:numId w:val="6"/>
              </w:numPr>
              <w:spacing w:after="200" w:line="276" w:lineRule="auto"/>
              <w:contextualSpacing/>
              <w:rPr>
                <w:rFonts w:ascii="Arial" w:hAnsi="Arial" w:cs="Arial"/>
                <w:b/>
                <w:bCs/>
                <w:iCs/>
                <w:sz w:val="22"/>
                <w:szCs w:val="22"/>
                <w:u w:val="single"/>
              </w:rPr>
            </w:pPr>
            <w:hyperlink r:id="rId32" w:history="1">
              <w:r w:rsidR="00006DBD" w:rsidRPr="00006DBD">
                <w:rPr>
                  <w:rFonts w:ascii="Arial" w:eastAsiaTheme="minorHAnsi" w:hAnsi="Arial" w:cs="Arial"/>
                  <w:b/>
                  <w:bCs/>
                  <w:sz w:val="22"/>
                  <w:szCs w:val="22"/>
                  <w:u w:val="single"/>
                  <w:lang w:eastAsia="en-US"/>
                </w:rPr>
                <w:t>Safeguarding disabled children - GOV.UK (www.gov.uk)</w:t>
              </w:r>
            </w:hyperlink>
          </w:p>
          <w:p w14:paraId="41C8C151" w14:textId="77777777" w:rsidR="00B358B4" w:rsidRDefault="00B358B4" w:rsidP="00B67FC8">
            <w:pPr>
              <w:pStyle w:val="ListParagraph"/>
              <w:rPr>
                <w:rFonts w:ascii="Arial" w:hAnsi="Arial" w:cs="Arial"/>
                <w:b/>
                <w:bCs/>
                <w:iCs/>
                <w:sz w:val="22"/>
                <w:szCs w:val="22"/>
                <w:u w:val="single"/>
              </w:rPr>
            </w:pPr>
          </w:p>
          <w:p w14:paraId="67FBCBDD" w14:textId="62428108" w:rsidR="00B358B4" w:rsidRPr="00715F39" w:rsidRDefault="00256766" w:rsidP="000B757A">
            <w:pPr>
              <w:numPr>
                <w:ilvl w:val="0"/>
                <w:numId w:val="6"/>
              </w:numPr>
              <w:spacing w:after="200" w:line="276" w:lineRule="auto"/>
              <w:contextualSpacing/>
              <w:rPr>
                <w:rFonts w:ascii="Arial" w:hAnsi="Arial" w:cs="Arial"/>
                <w:b/>
                <w:bCs/>
                <w:iCs/>
                <w:sz w:val="22"/>
                <w:szCs w:val="22"/>
                <w:u w:val="single"/>
              </w:rPr>
            </w:pPr>
            <w:hyperlink r:id="rId33" w:history="1">
              <w:r w:rsidR="00B358B4" w:rsidRPr="00B358B4">
                <w:rPr>
                  <w:rStyle w:val="Hyperlink"/>
                  <w:rFonts w:ascii="Arial" w:hAnsi="Arial" w:cs="Arial"/>
                  <w:b/>
                  <w:bCs/>
                  <w:iCs/>
                  <w:sz w:val="22"/>
                  <w:szCs w:val="22"/>
                </w:rPr>
                <w:t>Keeping children safe during community activities, after-school clubs and tuition: non-statutory guidance for providers running out-of-school settings - GOV.UK (www.gov.uk)</w:t>
              </w:r>
            </w:hyperlink>
          </w:p>
          <w:p w14:paraId="2FCC2E97" w14:textId="77777777" w:rsidR="00D702A8" w:rsidRPr="00715F39" w:rsidRDefault="00D702A8" w:rsidP="00B67FC8">
            <w:pPr>
              <w:spacing w:after="200" w:line="276" w:lineRule="auto"/>
              <w:contextualSpacing/>
              <w:rPr>
                <w:rFonts w:ascii="Arial" w:hAnsi="Arial" w:cs="Arial"/>
                <w:b/>
                <w:bCs/>
                <w:iCs/>
                <w:color w:val="000000" w:themeColor="text1"/>
                <w:sz w:val="22"/>
                <w:szCs w:val="22"/>
                <w:u w:val="single"/>
              </w:rPr>
            </w:pPr>
          </w:p>
          <w:p w14:paraId="72C4AC68" w14:textId="3E87A248" w:rsidR="00D702A8" w:rsidRPr="00314C98" w:rsidRDefault="00256766" w:rsidP="000B757A">
            <w:pPr>
              <w:numPr>
                <w:ilvl w:val="0"/>
                <w:numId w:val="6"/>
              </w:numPr>
              <w:spacing w:after="200" w:line="276" w:lineRule="auto"/>
              <w:contextualSpacing/>
              <w:rPr>
                <w:rFonts w:ascii="Arial" w:hAnsi="Arial" w:cs="Arial"/>
                <w:b/>
                <w:bCs/>
                <w:iCs/>
                <w:sz w:val="22"/>
                <w:szCs w:val="22"/>
                <w:u w:val="single"/>
              </w:rPr>
            </w:pPr>
            <w:hyperlink r:id="rId34" w:history="1">
              <w:r w:rsidR="00D702A8" w:rsidRPr="00314C98">
                <w:rPr>
                  <w:rFonts w:ascii="Arial" w:eastAsiaTheme="minorHAnsi" w:hAnsi="Arial" w:cs="Arial"/>
                  <w:b/>
                  <w:bCs/>
                  <w:sz w:val="22"/>
                  <w:szCs w:val="22"/>
                  <w:u w:val="single"/>
                  <w:lang w:eastAsia="en-US"/>
                </w:rPr>
                <w:t>Searching, screening and confiscation at school - GOV.UK (www.gov.uk)</w:t>
              </w:r>
            </w:hyperlink>
          </w:p>
          <w:p w14:paraId="74697141" w14:textId="77777777" w:rsidR="00D702A8" w:rsidRPr="00715F39" w:rsidRDefault="00D702A8" w:rsidP="00B67FC8">
            <w:pPr>
              <w:spacing w:after="200" w:line="276" w:lineRule="auto"/>
              <w:contextualSpacing/>
              <w:rPr>
                <w:rFonts w:ascii="Arial" w:hAnsi="Arial" w:cs="Arial"/>
                <w:b/>
                <w:bCs/>
                <w:iCs/>
                <w:color w:val="000000" w:themeColor="text1"/>
                <w:sz w:val="22"/>
                <w:szCs w:val="22"/>
                <w:u w:val="single"/>
              </w:rPr>
            </w:pPr>
          </w:p>
          <w:p w14:paraId="62F9E5A5" w14:textId="77777777" w:rsidR="000B757A" w:rsidRPr="000B757A" w:rsidRDefault="00256766" w:rsidP="000B757A">
            <w:pPr>
              <w:pStyle w:val="ListParagraph"/>
              <w:numPr>
                <w:ilvl w:val="0"/>
                <w:numId w:val="6"/>
              </w:numPr>
              <w:spacing w:after="200" w:line="276" w:lineRule="auto"/>
              <w:rPr>
                <w:rStyle w:val="Hyperlink"/>
                <w:rFonts w:ascii="Arial" w:hAnsi="Arial" w:cs="Arial"/>
                <w:b/>
                <w:bCs/>
                <w:iCs/>
                <w:color w:val="auto"/>
                <w:sz w:val="22"/>
                <w:szCs w:val="22"/>
              </w:rPr>
            </w:pPr>
            <w:hyperlink r:id="rId35" w:history="1">
              <w:r w:rsidR="000B757A" w:rsidRPr="000B757A">
                <w:rPr>
                  <w:rStyle w:val="Hyperlink"/>
                  <w:rFonts w:ascii="Arial" w:hAnsi="Arial" w:cs="Arial"/>
                  <w:b/>
                  <w:bCs/>
                  <w:iCs/>
                  <w:color w:val="auto"/>
                  <w:sz w:val="22"/>
                  <w:szCs w:val="22"/>
                </w:rPr>
                <w:t xml:space="preserve">Public sector equality duty guidance schools </w:t>
              </w:r>
            </w:hyperlink>
          </w:p>
          <w:p w14:paraId="5EC3C94F" w14:textId="77777777" w:rsidR="005D01AA" w:rsidRPr="000B757A" w:rsidRDefault="005D01AA" w:rsidP="00B67FC8">
            <w:pPr>
              <w:pStyle w:val="ListParagraph"/>
              <w:rPr>
                <w:rFonts w:ascii="Arial" w:hAnsi="Arial" w:cs="Arial"/>
                <w:b/>
                <w:bCs/>
                <w:iCs/>
                <w:sz w:val="22"/>
                <w:szCs w:val="22"/>
                <w:u w:val="single"/>
              </w:rPr>
            </w:pPr>
          </w:p>
          <w:p w14:paraId="7E9CC1CD" w14:textId="32DBBA4A" w:rsidR="005D01AA" w:rsidRPr="000B757A" w:rsidRDefault="00256766" w:rsidP="000B757A">
            <w:pPr>
              <w:numPr>
                <w:ilvl w:val="0"/>
                <w:numId w:val="6"/>
              </w:numPr>
              <w:spacing w:after="200" w:line="276" w:lineRule="auto"/>
              <w:contextualSpacing/>
              <w:rPr>
                <w:rFonts w:ascii="Arial" w:hAnsi="Arial" w:cs="Arial"/>
                <w:b/>
                <w:bCs/>
                <w:iCs/>
                <w:sz w:val="22"/>
                <w:szCs w:val="22"/>
                <w:u w:val="single"/>
              </w:rPr>
            </w:pPr>
            <w:hyperlink r:id="rId36" w:anchor="i-the-status-and-purpose-of-this-document" w:history="1">
              <w:r w:rsidR="005D01AA" w:rsidRPr="000B757A">
                <w:rPr>
                  <w:rFonts w:ascii="Arial" w:eastAsiaTheme="minorHAnsi" w:hAnsi="Arial" w:cs="Arial"/>
                  <w:b/>
                  <w:bCs/>
                  <w:sz w:val="22"/>
                  <w:szCs w:val="22"/>
                  <w:u w:val="single"/>
                  <w:lang w:eastAsia="en-US"/>
                </w:rPr>
                <w:t>Multi-agency statutory guidance for dealing with forced marriage and multi-agency practice guidelines: Handling cases of forced marriage (accessible version) - GOV.UK (www.gov.uk)</w:t>
              </w:r>
            </w:hyperlink>
          </w:p>
          <w:p w14:paraId="0F13D405" w14:textId="77777777" w:rsidR="006D2B23" w:rsidRPr="00715F39" w:rsidRDefault="006D2B23" w:rsidP="00F641AD">
            <w:pPr>
              <w:rPr>
                <w:rFonts w:ascii="Arial" w:hAnsi="Arial" w:cs="Arial"/>
                <w:b/>
                <w:bCs/>
                <w:iCs/>
                <w:color w:val="000000" w:themeColor="text1"/>
                <w:sz w:val="22"/>
                <w:szCs w:val="22"/>
                <w:u w:val="single"/>
              </w:rPr>
            </w:pPr>
          </w:p>
          <w:p w14:paraId="0EC3A6EB" w14:textId="3E314B06" w:rsidR="00C258B0" w:rsidRPr="007623C2" w:rsidRDefault="00C258B0" w:rsidP="00D702A8">
            <w:pPr>
              <w:spacing w:after="200" w:line="276" w:lineRule="auto"/>
              <w:ind w:left="360"/>
              <w:contextualSpacing/>
              <w:rPr>
                <w:rFonts w:ascii="Arial" w:hAnsi="Arial" w:cs="Arial"/>
                <w:color w:val="000000" w:themeColor="text1"/>
                <w:sz w:val="22"/>
                <w:szCs w:val="22"/>
              </w:rPr>
            </w:pPr>
          </w:p>
        </w:tc>
        <w:tc>
          <w:tcPr>
            <w:tcW w:w="4140" w:type="dxa"/>
            <w:shd w:val="clear" w:color="auto" w:fill="F2F2F2"/>
          </w:tcPr>
          <w:p w14:paraId="02E74E95" w14:textId="77777777" w:rsidR="00C258B0" w:rsidRPr="00F66A57" w:rsidRDefault="00C258B0" w:rsidP="00C258B0">
            <w:pPr>
              <w:keepNext/>
              <w:jc w:val="both"/>
              <w:outlineLvl w:val="1"/>
              <w:rPr>
                <w:rFonts w:ascii="Arial" w:hAnsi="Arial" w:cs="Arial"/>
                <w:i/>
                <w:color w:val="000000" w:themeColor="text1"/>
                <w:sz w:val="22"/>
                <w:szCs w:val="22"/>
              </w:rPr>
            </w:pPr>
            <w:r w:rsidRPr="00F66A57">
              <w:rPr>
                <w:rFonts w:ascii="Arial" w:hAnsi="Arial" w:cs="Arial"/>
                <w:i/>
                <w:color w:val="000000" w:themeColor="text1"/>
                <w:sz w:val="22"/>
                <w:szCs w:val="22"/>
              </w:rPr>
              <w:lastRenderedPageBreak/>
              <w:t>In our school the following people will take the lead in these areas:</w:t>
            </w:r>
          </w:p>
          <w:p w14:paraId="7EBE48FF" w14:textId="77777777" w:rsidR="00C258B0" w:rsidRPr="00F66A57" w:rsidRDefault="00C258B0" w:rsidP="00C258B0">
            <w:pPr>
              <w:jc w:val="both"/>
              <w:rPr>
                <w:rFonts w:ascii="Arial" w:hAnsi="Arial" w:cs="Arial"/>
                <w:color w:val="000000" w:themeColor="text1"/>
                <w:sz w:val="22"/>
                <w:szCs w:val="22"/>
              </w:rPr>
            </w:pPr>
          </w:p>
          <w:p w14:paraId="6503588C" w14:textId="77777777" w:rsidR="00C258B0" w:rsidRPr="00F66A57" w:rsidRDefault="00C258B0" w:rsidP="00C258B0">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Our Data Protection officer is:</w:t>
            </w:r>
          </w:p>
          <w:p w14:paraId="6C3F7829" w14:textId="40594665" w:rsidR="00C258B0" w:rsidRPr="00F66A57" w:rsidRDefault="00F41E22" w:rsidP="00C258B0">
            <w:pPr>
              <w:jc w:val="both"/>
              <w:rPr>
                <w:rFonts w:ascii="Arial" w:hAnsi="Arial" w:cs="Arial"/>
                <w:i/>
                <w:iCs/>
                <w:color w:val="000000" w:themeColor="text1"/>
                <w:sz w:val="22"/>
                <w:szCs w:val="22"/>
              </w:rPr>
            </w:pPr>
            <w:r w:rsidRPr="00F41E22">
              <w:rPr>
                <w:rFonts w:ascii="Arial" w:hAnsi="Arial" w:cs="Arial"/>
                <w:b/>
                <w:bCs/>
                <w:i/>
                <w:iCs/>
                <w:color w:val="000000" w:themeColor="text1"/>
                <w:sz w:val="22"/>
                <w:szCs w:val="22"/>
              </w:rPr>
              <w:t>Judicium Education Limited</w:t>
            </w:r>
          </w:p>
          <w:p w14:paraId="54A8DCE3" w14:textId="77777777" w:rsidR="00F41E22" w:rsidRDefault="00F41E22" w:rsidP="00C258B0">
            <w:pPr>
              <w:jc w:val="both"/>
              <w:rPr>
                <w:rFonts w:ascii="Arial" w:hAnsi="Arial" w:cs="Arial"/>
                <w:i/>
                <w:iCs/>
                <w:color w:val="000000" w:themeColor="text1"/>
                <w:sz w:val="22"/>
                <w:szCs w:val="22"/>
              </w:rPr>
            </w:pPr>
          </w:p>
          <w:p w14:paraId="59F1B933" w14:textId="54622817" w:rsidR="00C258B0" w:rsidRPr="00F66A57" w:rsidRDefault="00C258B0" w:rsidP="00C258B0">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Our Rights Respecting link is:</w:t>
            </w:r>
          </w:p>
          <w:p w14:paraId="295AC08E" w14:textId="02C32C57" w:rsidR="00C258B0" w:rsidRPr="00F66A57" w:rsidRDefault="00F41E22" w:rsidP="00C258B0">
            <w:pPr>
              <w:jc w:val="both"/>
              <w:rPr>
                <w:rFonts w:ascii="Arial" w:hAnsi="Arial" w:cs="Arial"/>
                <w:b/>
                <w:bCs/>
                <w:i/>
                <w:iCs/>
                <w:color w:val="000000" w:themeColor="text1"/>
                <w:sz w:val="22"/>
                <w:szCs w:val="22"/>
              </w:rPr>
            </w:pPr>
            <w:r>
              <w:rPr>
                <w:rFonts w:ascii="Arial" w:hAnsi="Arial" w:cs="Arial"/>
                <w:b/>
                <w:bCs/>
                <w:i/>
                <w:iCs/>
                <w:color w:val="000000" w:themeColor="text1"/>
                <w:sz w:val="22"/>
                <w:szCs w:val="22"/>
              </w:rPr>
              <w:t>Claire Joel</w:t>
            </w:r>
          </w:p>
          <w:p w14:paraId="1999D810" w14:textId="77777777" w:rsidR="00C258B0" w:rsidRPr="00F66A57" w:rsidRDefault="00C258B0" w:rsidP="00C258B0">
            <w:pPr>
              <w:jc w:val="both"/>
              <w:rPr>
                <w:rFonts w:ascii="Arial" w:hAnsi="Arial" w:cs="Arial"/>
                <w:i/>
                <w:iCs/>
                <w:color w:val="000000" w:themeColor="text1"/>
                <w:sz w:val="22"/>
                <w:szCs w:val="22"/>
              </w:rPr>
            </w:pPr>
          </w:p>
          <w:p w14:paraId="3E029470" w14:textId="77777777" w:rsidR="00C258B0" w:rsidRPr="00F66A57" w:rsidRDefault="00C258B0" w:rsidP="00C258B0">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Our lead for Mental Health is:</w:t>
            </w:r>
          </w:p>
          <w:p w14:paraId="11BA254B" w14:textId="77777777" w:rsidR="00F41E22" w:rsidRPr="00F66A57" w:rsidRDefault="00F41E22" w:rsidP="00F41E22">
            <w:pPr>
              <w:jc w:val="both"/>
              <w:rPr>
                <w:rFonts w:ascii="Arial" w:hAnsi="Arial" w:cs="Arial"/>
                <w:b/>
                <w:bCs/>
                <w:i/>
                <w:iCs/>
                <w:color w:val="000000" w:themeColor="text1"/>
                <w:sz w:val="22"/>
                <w:szCs w:val="22"/>
              </w:rPr>
            </w:pPr>
            <w:r>
              <w:rPr>
                <w:rFonts w:ascii="Arial" w:hAnsi="Arial" w:cs="Arial"/>
                <w:b/>
                <w:bCs/>
                <w:i/>
                <w:iCs/>
                <w:color w:val="000000" w:themeColor="text1"/>
                <w:sz w:val="22"/>
                <w:szCs w:val="22"/>
              </w:rPr>
              <w:t>Claire Joel</w:t>
            </w:r>
          </w:p>
          <w:p w14:paraId="5ADFA162" w14:textId="77777777" w:rsidR="00C258B0" w:rsidRPr="00F66A57" w:rsidRDefault="00C258B0" w:rsidP="00C258B0">
            <w:pPr>
              <w:jc w:val="both"/>
              <w:rPr>
                <w:rFonts w:ascii="Arial" w:hAnsi="Arial" w:cs="Arial"/>
                <w:i/>
                <w:iCs/>
                <w:color w:val="000000" w:themeColor="text1"/>
                <w:sz w:val="22"/>
                <w:szCs w:val="22"/>
              </w:rPr>
            </w:pPr>
          </w:p>
          <w:p w14:paraId="503F0A90" w14:textId="77777777" w:rsidR="00C258B0" w:rsidRPr="00F66A57" w:rsidRDefault="00C258B0" w:rsidP="00C258B0">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Our Safeguarding governor is:</w:t>
            </w:r>
          </w:p>
          <w:p w14:paraId="1D85079D" w14:textId="03A604A7" w:rsidR="00C258B0" w:rsidRPr="00F66A57" w:rsidRDefault="00F41E22" w:rsidP="00C258B0">
            <w:pPr>
              <w:jc w:val="both"/>
              <w:rPr>
                <w:rFonts w:ascii="Arial" w:hAnsi="Arial" w:cs="Arial"/>
                <w:b/>
                <w:bCs/>
                <w:i/>
                <w:iCs/>
                <w:color w:val="000000" w:themeColor="text1"/>
                <w:sz w:val="22"/>
                <w:szCs w:val="22"/>
              </w:rPr>
            </w:pPr>
            <w:r w:rsidRPr="00F41E22">
              <w:rPr>
                <w:rFonts w:ascii="Arial" w:hAnsi="Arial" w:cs="Arial"/>
                <w:b/>
                <w:bCs/>
                <w:i/>
                <w:iCs/>
                <w:color w:val="000000" w:themeColor="text1"/>
                <w:sz w:val="22"/>
                <w:szCs w:val="22"/>
                <w:highlight w:val="yellow"/>
              </w:rPr>
              <w:t>Tbc  (currently Jacob Pallett)</w:t>
            </w:r>
          </w:p>
          <w:p w14:paraId="1381C896" w14:textId="77777777" w:rsidR="00C258B0" w:rsidRPr="00F66A57" w:rsidRDefault="00C258B0" w:rsidP="00C258B0">
            <w:pPr>
              <w:ind w:left="360"/>
              <w:jc w:val="both"/>
              <w:rPr>
                <w:rFonts w:ascii="Arial" w:hAnsi="Arial" w:cs="Arial"/>
                <w:i/>
                <w:color w:val="000000" w:themeColor="text1"/>
                <w:sz w:val="22"/>
                <w:szCs w:val="22"/>
              </w:rPr>
            </w:pPr>
          </w:p>
          <w:p w14:paraId="2E3A8650" w14:textId="469E24AF" w:rsidR="004A7606" w:rsidRPr="00F66A57" w:rsidRDefault="004A7606" w:rsidP="004A7606">
            <w:pPr>
              <w:rPr>
                <w:rFonts w:ascii="Arial" w:hAnsi="Arial" w:cs="Arial"/>
                <w:color w:val="000000" w:themeColor="text1"/>
                <w:sz w:val="22"/>
                <w:szCs w:val="22"/>
              </w:rPr>
            </w:pPr>
            <w:r w:rsidRPr="00F66A57">
              <w:rPr>
                <w:rFonts w:ascii="Arial" w:hAnsi="Arial" w:cs="Arial"/>
                <w:color w:val="000000" w:themeColor="text1"/>
                <w:sz w:val="22"/>
                <w:szCs w:val="22"/>
              </w:rPr>
              <w:t xml:space="preserve">Our Operation Encompass Key </w:t>
            </w:r>
            <w:r w:rsidR="00BE74F3" w:rsidRPr="00F66A57">
              <w:rPr>
                <w:rFonts w:ascii="Arial" w:hAnsi="Arial" w:cs="Arial"/>
                <w:color w:val="000000" w:themeColor="text1"/>
                <w:sz w:val="22"/>
                <w:szCs w:val="22"/>
              </w:rPr>
              <w:t xml:space="preserve">Adult </w:t>
            </w:r>
            <w:r w:rsidRPr="00F66A57">
              <w:rPr>
                <w:rFonts w:ascii="Arial" w:hAnsi="Arial" w:cs="Arial"/>
                <w:color w:val="000000" w:themeColor="text1"/>
                <w:sz w:val="22"/>
                <w:szCs w:val="22"/>
              </w:rPr>
              <w:t>is:</w:t>
            </w:r>
          </w:p>
          <w:p w14:paraId="70ACFC28" w14:textId="77777777" w:rsidR="00F41E22" w:rsidRPr="00F66A57" w:rsidRDefault="00F41E22" w:rsidP="00F41E22">
            <w:pPr>
              <w:jc w:val="both"/>
              <w:rPr>
                <w:rFonts w:ascii="Arial" w:hAnsi="Arial" w:cs="Arial"/>
                <w:b/>
                <w:bCs/>
                <w:i/>
                <w:iCs/>
                <w:color w:val="000000" w:themeColor="text1"/>
                <w:sz w:val="22"/>
                <w:szCs w:val="22"/>
              </w:rPr>
            </w:pPr>
            <w:r>
              <w:rPr>
                <w:rFonts w:ascii="Arial" w:hAnsi="Arial" w:cs="Arial"/>
                <w:b/>
                <w:bCs/>
                <w:i/>
                <w:iCs/>
                <w:color w:val="000000" w:themeColor="text1"/>
                <w:sz w:val="22"/>
                <w:szCs w:val="22"/>
              </w:rPr>
              <w:t>Claire Joel</w:t>
            </w:r>
          </w:p>
          <w:p w14:paraId="74F8DEF5" w14:textId="77777777" w:rsidR="002C7B93" w:rsidRPr="00F66A57" w:rsidRDefault="002C7B93" w:rsidP="002C7B93">
            <w:pPr>
              <w:rPr>
                <w:rFonts w:ascii="Arial" w:hAnsi="Arial" w:cs="Arial"/>
                <w:color w:val="000000" w:themeColor="text1"/>
                <w:sz w:val="22"/>
                <w:szCs w:val="22"/>
              </w:rPr>
            </w:pPr>
          </w:p>
          <w:p w14:paraId="0A8E4D40" w14:textId="77777777" w:rsidR="002C7B93" w:rsidRPr="00F66A57" w:rsidRDefault="002C7B93" w:rsidP="002C7B93">
            <w:pPr>
              <w:rPr>
                <w:rFonts w:ascii="Arial" w:hAnsi="Arial" w:cs="Arial"/>
                <w:color w:val="000000" w:themeColor="text1"/>
                <w:sz w:val="22"/>
                <w:szCs w:val="22"/>
              </w:rPr>
            </w:pPr>
          </w:p>
          <w:p w14:paraId="103647A0" w14:textId="77777777" w:rsidR="002C7B93" w:rsidRPr="00F66A57" w:rsidRDefault="002C7B93" w:rsidP="002C7B93">
            <w:pPr>
              <w:rPr>
                <w:rFonts w:ascii="Arial" w:hAnsi="Arial" w:cs="Arial"/>
                <w:color w:val="000000" w:themeColor="text1"/>
                <w:sz w:val="22"/>
                <w:szCs w:val="22"/>
              </w:rPr>
            </w:pPr>
          </w:p>
          <w:p w14:paraId="0D668185" w14:textId="77777777" w:rsidR="002C7B93" w:rsidRPr="00F66A57" w:rsidRDefault="002C7B93" w:rsidP="002C7B93">
            <w:pPr>
              <w:rPr>
                <w:rFonts w:ascii="Arial" w:hAnsi="Arial" w:cs="Arial"/>
                <w:color w:val="000000" w:themeColor="text1"/>
                <w:sz w:val="22"/>
                <w:szCs w:val="22"/>
              </w:rPr>
            </w:pPr>
          </w:p>
          <w:p w14:paraId="30838E3B" w14:textId="77777777" w:rsidR="002C7B93" w:rsidRPr="00F66A57" w:rsidRDefault="002C7B93" w:rsidP="002C7B93">
            <w:pPr>
              <w:rPr>
                <w:rFonts w:ascii="Arial" w:hAnsi="Arial" w:cs="Arial"/>
                <w:color w:val="000000" w:themeColor="text1"/>
                <w:sz w:val="22"/>
                <w:szCs w:val="22"/>
              </w:rPr>
            </w:pPr>
          </w:p>
          <w:p w14:paraId="41F428C7" w14:textId="77777777" w:rsidR="002C7B93" w:rsidRPr="00F66A57" w:rsidRDefault="002C7B93" w:rsidP="002C7B93">
            <w:pPr>
              <w:rPr>
                <w:rFonts w:ascii="Arial" w:hAnsi="Arial" w:cs="Arial"/>
                <w:color w:val="000000" w:themeColor="text1"/>
                <w:sz w:val="22"/>
                <w:szCs w:val="22"/>
              </w:rPr>
            </w:pPr>
          </w:p>
          <w:p w14:paraId="4ECD2EBD" w14:textId="77777777" w:rsidR="002C7B93" w:rsidRPr="00F66A57" w:rsidRDefault="002C7B93" w:rsidP="002C7B93">
            <w:pPr>
              <w:rPr>
                <w:rFonts w:ascii="Arial" w:hAnsi="Arial" w:cs="Arial"/>
                <w:color w:val="000000" w:themeColor="text1"/>
                <w:sz w:val="22"/>
                <w:szCs w:val="22"/>
              </w:rPr>
            </w:pPr>
          </w:p>
          <w:p w14:paraId="3086D756" w14:textId="77777777" w:rsidR="002C7B93" w:rsidRPr="00F66A57" w:rsidRDefault="002C7B93" w:rsidP="002C7B93">
            <w:pPr>
              <w:rPr>
                <w:rFonts w:ascii="Arial" w:hAnsi="Arial" w:cs="Arial"/>
                <w:color w:val="000000" w:themeColor="text1"/>
                <w:sz w:val="22"/>
                <w:szCs w:val="22"/>
              </w:rPr>
            </w:pPr>
          </w:p>
          <w:p w14:paraId="3FFFCD71" w14:textId="77777777" w:rsidR="002C7B93" w:rsidRPr="00F66A57" w:rsidRDefault="002C7B93" w:rsidP="002C7B93">
            <w:pPr>
              <w:rPr>
                <w:rFonts w:ascii="Arial" w:hAnsi="Arial" w:cs="Arial"/>
                <w:color w:val="000000" w:themeColor="text1"/>
                <w:sz w:val="22"/>
                <w:szCs w:val="22"/>
              </w:rPr>
            </w:pPr>
          </w:p>
          <w:p w14:paraId="537941AA" w14:textId="77777777" w:rsidR="002C7B93" w:rsidRPr="00F66A57" w:rsidRDefault="002C7B93" w:rsidP="002C7B93">
            <w:pPr>
              <w:rPr>
                <w:rFonts w:ascii="Arial" w:hAnsi="Arial" w:cs="Arial"/>
                <w:color w:val="000000" w:themeColor="text1"/>
                <w:sz w:val="22"/>
                <w:szCs w:val="22"/>
              </w:rPr>
            </w:pPr>
          </w:p>
          <w:p w14:paraId="6DD8F9E3" w14:textId="77777777" w:rsidR="002C7B93" w:rsidRPr="00F66A57" w:rsidRDefault="002C7B93" w:rsidP="002C7B93">
            <w:pPr>
              <w:rPr>
                <w:rFonts w:ascii="Arial" w:hAnsi="Arial" w:cs="Arial"/>
                <w:color w:val="000000" w:themeColor="text1"/>
                <w:sz w:val="22"/>
                <w:szCs w:val="22"/>
              </w:rPr>
            </w:pPr>
          </w:p>
          <w:p w14:paraId="37F75F38" w14:textId="77777777" w:rsidR="002C7B93" w:rsidRPr="00F66A57" w:rsidRDefault="002C7B93" w:rsidP="002C7B93">
            <w:pPr>
              <w:rPr>
                <w:rFonts w:ascii="Arial" w:hAnsi="Arial" w:cs="Arial"/>
                <w:color w:val="000000" w:themeColor="text1"/>
                <w:sz w:val="22"/>
                <w:szCs w:val="22"/>
              </w:rPr>
            </w:pPr>
          </w:p>
          <w:p w14:paraId="280CB499" w14:textId="77777777" w:rsidR="002C7B93" w:rsidRPr="00F66A57" w:rsidRDefault="002C7B93" w:rsidP="002C7B93">
            <w:pPr>
              <w:rPr>
                <w:rFonts w:ascii="Arial" w:hAnsi="Arial" w:cs="Arial"/>
                <w:color w:val="000000" w:themeColor="text1"/>
                <w:sz w:val="22"/>
                <w:szCs w:val="22"/>
              </w:rPr>
            </w:pPr>
          </w:p>
          <w:p w14:paraId="0A790F7A" w14:textId="77777777" w:rsidR="002C7B93" w:rsidRPr="00F66A57" w:rsidRDefault="002C7B93" w:rsidP="002C7B93">
            <w:pPr>
              <w:rPr>
                <w:rFonts w:ascii="Arial" w:hAnsi="Arial" w:cs="Arial"/>
                <w:color w:val="000000" w:themeColor="text1"/>
                <w:sz w:val="22"/>
                <w:szCs w:val="22"/>
              </w:rPr>
            </w:pPr>
          </w:p>
          <w:p w14:paraId="61537025" w14:textId="77777777" w:rsidR="002C7B93" w:rsidRPr="00F66A57" w:rsidRDefault="002C7B93" w:rsidP="002C7B93">
            <w:pPr>
              <w:rPr>
                <w:rFonts w:ascii="Arial" w:hAnsi="Arial" w:cs="Arial"/>
                <w:color w:val="000000" w:themeColor="text1"/>
                <w:sz w:val="22"/>
                <w:szCs w:val="22"/>
              </w:rPr>
            </w:pPr>
          </w:p>
          <w:p w14:paraId="59021774" w14:textId="77777777" w:rsidR="002C7B93" w:rsidRPr="00F66A57" w:rsidRDefault="002C7B93" w:rsidP="002C7B93">
            <w:pPr>
              <w:rPr>
                <w:rFonts w:ascii="Arial" w:hAnsi="Arial" w:cs="Arial"/>
                <w:color w:val="000000" w:themeColor="text1"/>
                <w:sz w:val="22"/>
                <w:szCs w:val="22"/>
              </w:rPr>
            </w:pPr>
          </w:p>
          <w:p w14:paraId="404A9914" w14:textId="77777777" w:rsidR="002C7B93" w:rsidRPr="00F66A57" w:rsidRDefault="002C7B93" w:rsidP="002C7B93">
            <w:pPr>
              <w:rPr>
                <w:rFonts w:ascii="Arial" w:hAnsi="Arial" w:cs="Arial"/>
                <w:color w:val="000000" w:themeColor="text1"/>
                <w:sz w:val="22"/>
                <w:szCs w:val="22"/>
              </w:rPr>
            </w:pPr>
          </w:p>
          <w:p w14:paraId="08DF693D" w14:textId="77777777" w:rsidR="002C7B93" w:rsidRPr="00F66A57" w:rsidRDefault="002C7B93" w:rsidP="002C7B93">
            <w:pPr>
              <w:rPr>
                <w:rFonts w:ascii="Arial" w:hAnsi="Arial" w:cs="Arial"/>
                <w:color w:val="000000" w:themeColor="text1"/>
                <w:sz w:val="22"/>
                <w:szCs w:val="22"/>
              </w:rPr>
            </w:pPr>
          </w:p>
          <w:p w14:paraId="7DD4FBE2" w14:textId="77777777" w:rsidR="002C7B93" w:rsidRPr="00F66A57" w:rsidRDefault="002C7B93" w:rsidP="002C7B93">
            <w:pPr>
              <w:rPr>
                <w:rFonts w:ascii="Arial" w:hAnsi="Arial" w:cs="Arial"/>
                <w:color w:val="000000" w:themeColor="text1"/>
                <w:sz w:val="22"/>
                <w:szCs w:val="22"/>
              </w:rPr>
            </w:pPr>
          </w:p>
          <w:p w14:paraId="6ED00C2D" w14:textId="77777777" w:rsidR="002C7B93" w:rsidRPr="00F66A57" w:rsidRDefault="002C7B93" w:rsidP="002C7B93">
            <w:pPr>
              <w:rPr>
                <w:rFonts w:ascii="Arial" w:hAnsi="Arial" w:cs="Arial"/>
                <w:color w:val="000000" w:themeColor="text1"/>
                <w:sz w:val="22"/>
                <w:szCs w:val="22"/>
              </w:rPr>
            </w:pPr>
          </w:p>
          <w:p w14:paraId="3E701CF3" w14:textId="77777777" w:rsidR="002C7B93" w:rsidRPr="00F66A57" w:rsidRDefault="002C7B93" w:rsidP="002C7B93">
            <w:pPr>
              <w:rPr>
                <w:rFonts w:ascii="Arial" w:hAnsi="Arial" w:cs="Arial"/>
                <w:color w:val="000000" w:themeColor="text1"/>
                <w:sz w:val="22"/>
                <w:szCs w:val="22"/>
              </w:rPr>
            </w:pPr>
          </w:p>
          <w:p w14:paraId="6E1360D4" w14:textId="77777777" w:rsidR="002C7B93" w:rsidRPr="00F66A57" w:rsidRDefault="002C7B93" w:rsidP="002C7B93">
            <w:pPr>
              <w:rPr>
                <w:rFonts w:ascii="Arial" w:hAnsi="Arial" w:cs="Arial"/>
                <w:color w:val="000000" w:themeColor="text1"/>
                <w:sz w:val="22"/>
                <w:szCs w:val="22"/>
              </w:rPr>
            </w:pPr>
          </w:p>
          <w:p w14:paraId="78769AF3" w14:textId="77777777" w:rsidR="002C7B93" w:rsidRPr="00F66A57" w:rsidRDefault="002C7B93" w:rsidP="002C7B93">
            <w:pPr>
              <w:rPr>
                <w:rFonts w:ascii="Arial" w:hAnsi="Arial" w:cs="Arial"/>
                <w:color w:val="000000" w:themeColor="text1"/>
                <w:sz w:val="22"/>
                <w:szCs w:val="22"/>
              </w:rPr>
            </w:pPr>
          </w:p>
          <w:p w14:paraId="792358E1" w14:textId="77777777" w:rsidR="002C7B93" w:rsidRPr="00F66A57" w:rsidRDefault="002C7B93" w:rsidP="002C7B93">
            <w:pPr>
              <w:rPr>
                <w:rFonts w:ascii="Arial" w:hAnsi="Arial" w:cs="Arial"/>
                <w:color w:val="000000" w:themeColor="text1"/>
                <w:sz w:val="22"/>
                <w:szCs w:val="22"/>
              </w:rPr>
            </w:pPr>
          </w:p>
          <w:p w14:paraId="5C15B2A3" w14:textId="77777777" w:rsidR="002C7B93" w:rsidRPr="00F66A57" w:rsidRDefault="002C7B93" w:rsidP="002C7B93">
            <w:pPr>
              <w:rPr>
                <w:rFonts w:ascii="Arial" w:hAnsi="Arial" w:cs="Arial"/>
                <w:color w:val="000000" w:themeColor="text1"/>
                <w:sz w:val="22"/>
                <w:szCs w:val="22"/>
              </w:rPr>
            </w:pPr>
          </w:p>
          <w:p w14:paraId="4772FDA4" w14:textId="77777777" w:rsidR="002C7B93" w:rsidRPr="00F66A57" w:rsidRDefault="002C7B93" w:rsidP="002C7B93">
            <w:pPr>
              <w:rPr>
                <w:rFonts w:ascii="Arial" w:hAnsi="Arial" w:cs="Arial"/>
                <w:i/>
                <w:color w:val="000000" w:themeColor="text1"/>
                <w:sz w:val="22"/>
                <w:szCs w:val="22"/>
              </w:rPr>
            </w:pPr>
          </w:p>
          <w:p w14:paraId="21796209" w14:textId="77777777" w:rsidR="002C7B93" w:rsidRPr="00F66A57" w:rsidRDefault="002C7B93" w:rsidP="002C7B93">
            <w:pPr>
              <w:rPr>
                <w:rFonts w:ascii="Arial" w:hAnsi="Arial" w:cs="Arial"/>
                <w:color w:val="000000" w:themeColor="text1"/>
                <w:sz w:val="22"/>
                <w:szCs w:val="22"/>
              </w:rPr>
            </w:pPr>
          </w:p>
          <w:p w14:paraId="769E4890" w14:textId="77777777" w:rsidR="002C7B93" w:rsidRPr="00F66A57" w:rsidRDefault="002C7B93" w:rsidP="00647CD0">
            <w:pPr>
              <w:rPr>
                <w:rFonts w:ascii="Arial" w:hAnsi="Arial" w:cs="Arial"/>
                <w:color w:val="000000" w:themeColor="text1"/>
                <w:sz w:val="22"/>
                <w:szCs w:val="22"/>
              </w:rPr>
            </w:pPr>
          </w:p>
        </w:tc>
      </w:tr>
    </w:tbl>
    <w:p w14:paraId="4C003DC1"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p w14:paraId="404DF4B9"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wo: Overall aims"/>
        <w:tblDescription w:val="Overall aims of this model policy"/>
      </w:tblPr>
      <w:tblGrid>
        <w:gridCol w:w="5778"/>
        <w:gridCol w:w="4140"/>
      </w:tblGrid>
      <w:tr w:rsidR="00F66A57" w:rsidRPr="00F66A57" w14:paraId="52B9052D" w14:textId="77777777" w:rsidTr="00DE1D01">
        <w:trPr>
          <w:tblHeader/>
        </w:trPr>
        <w:tc>
          <w:tcPr>
            <w:tcW w:w="5778" w:type="dxa"/>
          </w:tcPr>
          <w:bookmarkEnd w:id="0"/>
          <w:p w14:paraId="09B22E5C" w14:textId="1879A6C8" w:rsidR="00C258B0" w:rsidRPr="00F66A57" w:rsidRDefault="00C258B0" w:rsidP="00F578E5">
            <w:pPr>
              <w:pStyle w:val="Heading2"/>
              <w:outlineLvl w:val="1"/>
              <w:rPr>
                <w:color w:val="000000" w:themeColor="text1"/>
              </w:rPr>
            </w:pPr>
            <w:r w:rsidRPr="00F66A57">
              <w:rPr>
                <w:color w:val="000000" w:themeColor="text1"/>
              </w:rPr>
              <w:lastRenderedPageBreak/>
              <w:t>2.0</w:t>
            </w:r>
            <w:r w:rsidRPr="00F66A57">
              <w:rPr>
                <w:color w:val="000000" w:themeColor="text1"/>
              </w:rPr>
              <w:tab/>
              <w:t>O</w:t>
            </w:r>
            <w:r w:rsidR="007F20F2" w:rsidRPr="00F66A57">
              <w:rPr>
                <w:color w:val="000000" w:themeColor="text1"/>
              </w:rPr>
              <w:t>verall aims</w:t>
            </w:r>
          </w:p>
          <w:p w14:paraId="13A92809" w14:textId="77777777" w:rsidR="00C258B0" w:rsidRPr="00F66A57" w:rsidRDefault="00C258B0" w:rsidP="00F578E5">
            <w:pPr>
              <w:rPr>
                <w:rFonts w:ascii="Arial" w:hAnsi="Arial" w:cs="Arial"/>
                <w:color w:val="000000" w:themeColor="text1"/>
                <w:sz w:val="22"/>
                <w:szCs w:val="22"/>
              </w:rPr>
            </w:pPr>
          </w:p>
          <w:p w14:paraId="5B71A5FA" w14:textId="09FE30BB" w:rsidR="00C258B0" w:rsidRPr="00F66A57" w:rsidRDefault="00C258B0" w:rsidP="00EB5BF3">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This policy will contribute to the protection and safeguarding of our </w:t>
            </w:r>
            <w:r w:rsidR="00F41E22" w:rsidRPr="00F310C4">
              <w:rPr>
                <w:rFonts w:ascii="Arial" w:hAnsi="Arial" w:cs="Arial"/>
                <w:bCs/>
                <w:color w:val="000000" w:themeColor="text1"/>
                <w:sz w:val="22"/>
                <w:szCs w:val="22"/>
              </w:rPr>
              <w:t>pupils</w:t>
            </w:r>
            <w:r w:rsidRPr="00F66A57">
              <w:rPr>
                <w:rFonts w:ascii="Arial" w:hAnsi="Arial" w:cs="Arial"/>
                <w:color w:val="000000" w:themeColor="text1"/>
                <w:sz w:val="22"/>
                <w:szCs w:val="22"/>
              </w:rPr>
              <w:t xml:space="preserve"> and promote their welfare by:</w:t>
            </w:r>
          </w:p>
          <w:p w14:paraId="31F95751" w14:textId="77777777" w:rsidR="00C258B0" w:rsidRPr="00F66A57" w:rsidRDefault="00C258B0" w:rsidP="00EB5BF3">
            <w:pPr>
              <w:ind w:left="720" w:hanging="720"/>
              <w:jc w:val="both"/>
              <w:rPr>
                <w:rFonts w:ascii="Arial" w:hAnsi="Arial" w:cs="Arial"/>
                <w:color w:val="000000" w:themeColor="text1"/>
                <w:sz w:val="22"/>
                <w:szCs w:val="22"/>
              </w:rPr>
            </w:pPr>
          </w:p>
          <w:p w14:paraId="561A3764" w14:textId="77777777" w:rsidR="009C2C33" w:rsidRPr="00F66A57" w:rsidRDefault="009C2C33" w:rsidP="00EC0446">
            <w:pPr>
              <w:numPr>
                <w:ilvl w:val="0"/>
                <w:numId w:val="8"/>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Adopting a Whole school and college approach to safeguarding </w:t>
            </w:r>
          </w:p>
          <w:p w14:paraId="268F1F25" w14:textId="4717521B" w:rsidR="009C2C33" w:rsidRPr="00F310C4" w:rsidRDefault="006E2426" w:rsidP="00EC0446">
            <w:pPr>
              <w:numPr>
                <w:ilvl w:val="0"/>
                <w:numId w:val="8"/>
              </w:numPr>
              <w:jc w:val="both"/>
              <w:rPr>
                <w:rFonts w:ascii="Arial" w:hAnsi="Arial" w:cs="Arial"/>
                <w:color w:val="000000" w:themeColor="text1"/>
                <w:sz w:val="22"/>
                <w:szCs w:val="22"/>
              </w:rPr>
            </w:pPr>
            <w:r>
              <w:rPr>
                <w:rFonts w:ascii="Arial" w:hAnsi="Arial" w:cs="Arial"/>
                <w:color w:val="000000" w:themeColor="text1"/>
                <w:sz w:val="22"/>
                <w:szCs w:val="22"/>
              </w:rPr>
              <w:t>M</w:t>
            </w:r>
            <w:r w:rsidR="009C2C33" w:rsidRPr="00F66A57">
              <w:rPr>
                <w:rFonts w:ascii="Arial" w:hAnsi="Arial" w:cs="Arial"/>
                <w:color w:val="000000" w:themeColor="text1"/>
                <w:sz w:val="22"/>
                <w:szCs w:val="22"/>
              </w:rPr>
              <w:t xml:space="preserve">aking clear the </w:t>
            </w:r>
            <w:r w:rsidR="004E6AE0" w:rsidRPr="00F66A57">
              <w:rPr>
                <w:rFonts w:ascii="Arial" w:hAnsi="Arial" w:cs="Arial"/>
                <w:color w:val="000000" w:themeColor="text1"/>
                <w:sz w:val="22"/>
                <w:szCs w:val="22"/>
              </w:rPr>
              <w:t>need for e</w:t>
            </w:r>
            <w:r w:rsidR="009C2C33" w:rsidRPr="00F66A57">
              <w:rPr>
                <w:rFonts w:ascii="Arial" w:hAnsi="Arial" w:cs="Arial"/>
                <w:color w:val="000000" w:themeColor="text1"/>
                <w:sz w:val="22"/>
                <w:szCs w:val="22"/>
              </w:rPr>
              <w:t xml:space="preserve">nsuring that safeguarding and child </w:t>
            </w:r>
            <w:r w:rsidR="004E6AE0" w:rsidRPr="00F66A57">
              <w:rPr>
                <w:rFonts w:ascii="Arial" w:hAnsi="Arial" w:cs="Arial"/>
                <w:color w:val="000000" w:themeColor="text1"/>
                <w:sz w:val="22"/>
                <w:szCs w:val="22"/>
              </w:rPr>
              <w:t xml:space="preserve">protection are at the forefront and </w:t>
            </w:r>
            <w:r w:rsidR="009C2C33" w:rsidRPr="00F66A57">
              <w:rPr>
                <w:rFonts w:ascii="Arial" w:hAnsi="Arial" w:cs="Arial"/>
                <w:color w:val="000000" w:themeColor="text1"/>
                <w:sz w:val="22"/>
                <w:szCs w:val="22"/>
              </w:rPr>
              <w:t xml:space="preserve">underpin all relevant </w:t>
            </w:r>
            <w:r w:rsidR="009C2C33" w:rsidRPr="00F310C4">
              <w:rPr>
                <w:rFonts w:ascii="Arial" w:hAnsi="Arial" w:cs="Arial"/>
                <w:color w:val="000000" w:themeColor="text1"/>
                <w:sz w:val="22"/>
                <w:szCs w:val="22"/>
              </w:rPr>
              <w:t>aspects of process and policy development in schools and colleges</w:t>
            </w:r>
          </w:p>
          <w:p w14:paraId="45977CB1" w14:textId="591353C7" w:rsidR="00C258B0" w:rsidRPr="00F310C4" w:rsidRDefault="00C258B0" w:rsidP="00EC0446">
            <w:pPr>
              <w:numPr>
                <w:ilvl w:val="0"/>
                <w:numId w:val="8"/>
              </w:numPr>
              <w:jc w:val="both"/>
              <w:rPr>
                <w:rFonts w:ascii="Arial" w:hAnsi="Arial" w:cs="Arial"/>
                <w:color w:val="000000" w:themeColor="text1"/>
                <w:sz w:val="22"/>
                <w:szCs w:val="22"/>
              </w:rPr>
            </w:pPr>
            <w:r w:rsidRPr="00F310C4">
              <w:rPr>
                <w:rFonts w:ascii="Arial" w:hAnsi="Arial" w:cs="Arial"/>
                <w:color w:val="000000" w:themeColor="text1"/>
                <w:sz w:val="22"/>
                <w:szCs w:val="22"/>
              </w:rPr>
              <w:t xml:space="preserve">Clarifying standards of behaviour for staff and </w:t>
            </w:r>
            <w:r w:rsidR="00F41E22" w:rsidRPr="00F310C4">
              <w:rPr>
                <w:rFonts w:ascii="Arial" w:hAnsi="Arial" w:cs="Arial"/>
                <w:bCs/>
                <w:color w:val="000000" w:themeColor="text1"/>
                <w:sz w:val="22"/>
                <w:szCs w:val="22"/>
              </w:rPr>
              <w:t>pupils</w:t>
            </w:r>
          </w:p>
          <w:p w14:paraId="5F9769F7" w14:textId="460A7A66" w:rsidR="00C258B0" w:rsidRPr="00F310C4" w:rsidRDefault="00C258B0" w:rsidP="00EC0446">
            <w:pPr>
              <w:numPr>
                <w:ilvl w:val="0"/>
                <w:numId w:val="8"/>
              </w:numPr>
              <w:jc w:val="both"/>
              <w:rPr>
                <w:rFonts w:ascii="Arial" w:hAnsi="Arial" w:cs="Arial"/>
                <w:color w:val="000000" w:themeColor="text1"/>
                <w:sz w:val="22"/>
                <w:szCs w:val="22"/>
              </w:rPr>
            </w:pPr>
            <w:r w:rsidRPr="00F310C4">
              <w:rPr>
                <w:rFonts w:ascii="Arial" w:hAnsi="Arial" w:cs="Arial"/>
                <w:color w:val="000000" w:themeColor="text1"/>
                <w:sz w:val="22"/>
                <w:szCs w:val="22"/>
              </w:rPr>
              <w:t>Contributing to the establishment of a safe, resilient and robust ethos in the school, built on mutual respect and shared values</w:t>
            </w:r>
          </w:p>
          <w:p w14:paraId="4EC91680" w14:textId="61EA64EC" w:rsidR="00C258B0" w:rsidRPr="00F310C4" w:rsidRDefault="00C258B0" w:rsidP="00EC0446">
            <w:pPr>
              <w:numPr>
                <w:ilvl w:val="0"/>
                <w:numId w:val="8"/>
              </w:numPr>
              <w:jc w:val="both"/>
              <w:rPr>
                <w:rFonts w:ascii="Arial" w:hAnsi="Arial" w:cs="Arial"/>
                <w:color w:val="000000" w:themeColor="text1"/>
                <w:sz w:val="22"/>
                <w:szCs w:val="22"/>
              </w:rPr>
            </w:pPr>
            <w:r w:rsidRPr="00F310C4">
              <w:rPr>
                <w:rFonts w:ascii="Arial" w:hAnsi="Arial" w:cs="Arial"/>
                <w:color w:val="000000" w:themeColor="text1"/>
                <w:sz w:val="22"/>
                <w:szCs w:val="22"/>
              </w:rPr>
              <w:t>Introducing appropriate work within the curriculum</w:t>
            </w:r>
          </w:p>
          <w:p w14:paraId="13710A50" w14:textId="71C4030E" w:rsidR="00C258B0" w:rsidRPr="00F310C4" w:rsidRDefault="00C258B0" w:rsidP="00EC0446">
            <w:pPr>
              <w:numPr>
                <w:ilvl w:val="0"/>
                <w:numId w:val="8"/>
              </w:numPr>
              <w:jc w:val="both"/>
              <w:rPr>
                <w:rFonts w:ascii="Arial" w:hAnsi="Arial" w:cs="Arial"/>
                <w:color w:val="000000" w:themeColor="text1"/>
                <w:sz w:val="22"/>
                <w:szCs w:val="22"/>
              </w:rPr>
            </w:pPr>
            <w:r w:rsidRPr="00F310C4">
              <w:rPr>
                <w:rFonts w:ascii="Arial" w:hAnsi="Arial" w:cs="Arial"/>
                <w:color w:val="000000" w:themeColor="text1"/>
                <w:sz w:val="22"/>
                <w:szCs w:val="22"/>
              </w:rPr>
              <w:t>Encouraging</w:t>
            </w:r>
            <w:r w:rsidR="00367D2D" w:rsidRPr="00F310C4">
              <w:rPr>
                <w:rFonts w:ascii="Arial" w:hAnsi="Arial" w:cs="Arial"/>
                <w:color w:val="000000" w:themeColor="text1"/>
                <w:sz w:val="22"/>
                <w:szCs w:val="22"/>
              </w:rPr>
              <w:t xml:space="preserve"> </w:t>
            </w:r>
            <w:r w:rsidR="00F41E22" w:rsidRPr="00F310C4">
              <w:rPr>
                <w:rFonts w:ascii="Arial" w:hAnsi="Arial" w:cs="Arial"/>
                <w:bCs/>
                <w:color w:val="000000" w:themeColor="text1"/>
                <w:sz w:val="22"/>
                <w:szCs w:val="22"/>
              </w:rPr>
              <w:t>pupils</w:t>
            </w:r>
            <w:r w:rsidR="007546E4" w:rsidRPr="00F310C4">
              <w:rPr>
                <w:rFonts w:ascii="Arial" w:hAnsi="Arial" w:cs="Arial"/>
                <w:color w:val="000000" w:themeColor="text1"/>
                <w:sz w:val="22"/>
                <w:szCs w:val="22"/>
              </w:rPr>
              <w:t xml:space="preserve"> </w:t>
            </w:r>
            <w:r w:rsidRPr="00F310C4">
              <w:rPr>
                <w:rFonts w:ascii="Arial" w:hAnsi="Arial" w:cs="Arial"/>
                <w:color w:val="000000" w:themeColor="text1"/>
                <w:sz w:val="22"/>
                <w:szCs w:val="22"/>
              </w:rPr>
              <w:t>and parents to participate</w:t>
            </w:r>
          </w:p>
          <w:p w14:paraId="72A5626C" w14:textId="782E9A08" w:rsidR="00C258B0" w:rsidRPr="00F310C4" w:rsidRDefault="00C258B0" w:rsidP="00EC0446">
            <w:pPr>
              <w:numPr>
                <w:ilvl w:val="0"/>
                <w:numId w:val="8"/>
              </w:numPr>
              <w:jc w:val="both"/>
              <w:rPr>
                <w:rFonts w:ascii="Arial" w:hAnsi="Arial" w:cs="Arial"/>
                <w:color w:val="000000" w:themeColor="text1"/>
                <w:sz w:val="22"/>
                <w:szCs w:val="22"/>
              </w:rPr>
            </w:pPr>
            <w:r w:rsidRPr="00F310C4">
              <w:rPr>
                <w:rFonts w:ascii="Arial" w:hAnsi="Arial" w:cs="Arial"/>
                <w:color w:val="000000" w:themeColor="text1"/>
                <w:sz w:val="22"/>
                <w:szCs w:val="22"/>
              </w:rPr>
              <w:t>Alerting staff to the signs and indicators that all may not be well</w:t>
            </w:r>
          </w:p>
          <w:p w14:paraId="4DBDAE63" w14:textId="342E7F44" w:rsidR="00C258B0" w:rsidRPr="00F310C4" w:rsidRDefault="00C258B0" w:rsidP="00EC0446">
            <w:pPr>
              <w:numPr>
                <w:ilvl w:val="0"/>
                <w:numId w:val="8"/>
              </w:numPr>
              <w:jc w:val="both"/>
              <w:rPr>
                <w:rFonts w:ascii="Arial" w:hAnsi="Arial" w:cs="Arial"/>
                <w:color w:val="000000" w:themeColor="text1"/>
                <w:sz w:val="22"/>
                <w:szCs w:val="22"/>
              </w:rPr>
            </w:pPr>
            <w:r w:rsidRPr="00F310C4">
              <w:rPr>
                <w:rFonts w:ascii="Arial" w:hAnsi="Arial" w:cs="Arial"/>
                <w:color w:val="000000" w:themeColor="text1"/>
                <w:sz w:val="22"/>
                <w:szCs w:val="22"/>
              </w:rPr>
              <w:t>Developing staff awareness of the causes of abuse</w:t>
            </w:r>
          </w:p>
          <w:p w14:paraId="00D7EE33" w14:textId="6FE0C13C" w:rsidR="00C258B0" w:rsidRPr="00F310C4" w:rsidRDefault="00C258B0" w:rsidP="00EC0446">
            <w:pPr>
              <w:numPr>
                <w:ilvl w:val="0"/>
                <w:numId w:val="8"/>
              </w:numPr>
              <w:jc w:val="both"/>
              <w:rPr>
                <w:rFonts w:ascii="Arial" w:hAnsi="Arial" w:cs="Arial"/>
                <w:color w:val="000000" w:themeColor="text1"/>
                <w:sz w:val="22"/>
                <w:szCs w:val="22"/>
              </w:rPr>
            </w:pPr>
            <w:r w:rsidRPr="00F310C4">
              <w:rPr>
                <w:rFonts w:ascii="Arial" w:hAnsi="Arial" w:cs="Arial"/>
                <w:color w:val="000000" w:themeColor="text1"/>
                <w:sz w:val="22"/>
                <w:szCs w:val="22"/>
              </w:rPr>
              <w:t xml:space="preserve">Developing staff awareness of the risks and vulnerabilities their </w:t>
            </w:r>
            <w:r w:rsidR="00F41E22" w:rsidRPr="00F310C4">
              <w:rPr>
                <w:rFonts w:ascii="Arial" w:hAnsi="Arial" w:cs="Arial"/>
                <w:bCs/>
                <w:color w:val="000000" w:themeColor="text1"/>
                <w:sz w:val="22"/>
                <w:szCs w:val="22"/>
              </w:rPr>
              <w:t>pupils</w:t>
            </w:r>
            <w:r w:rsidR="007546E4" w:rsidRPr="00F310C4">
              <w:rPr>
                <w:rFonts w:ascii="Arial" w:hAnsi="Arial" w:cs="Arial"/>
                <w:color w:val="000000" w:themeColor="text1"/>
                <w:sz w:val="22"/>
                <w:szCs w:val="22"/>
              </w:rPr>
              <w:t xml:space="preserve"> </w:t>
            </w:r>
            <w:r w:rsidRPr="00F310C4">
              <w:rPr>
                <w:rFonts w:ascii="Arial" w:hAnsi="Arial" w:cs="Arial"/>
                <w:color w:val="000000" w:themeColor="text1"/>
                <w:sz w:val="22"/>
                <w:szCs w:val="22"/>
              </w:rPr>
              <w:t>face</w:t>
            </w:r>
          </w:p>
          <w:p w14:paraId="76D9D305" w14:textId="76D52479" w:rsidR="00C258B0" w:rsidRPr="00F310C4" w:rsidRDefault="00C258B0" w:rsidP="00EC0446">
            <w:pPr>
              <w:numPr>
                <w:ilvl w:val="0"/>
                <w:numId w:val="8"/>
              </w:numPr>
              <w:jc w:val="both"/>
              <w:rPr>
                <w:rFonts w:ascii="Arial" w:hAnsi="Arial" w:cs="Arial"/>
                <w:color w:val="000000" w:themeColor="text1"/>
                <w:sz w:val="22"/>
                <w:szCs w:val="22"/>
              </w:rPr>
            </w:pPr>
            <w:r w:rsidRPr="00F310C4">
              <w:rPr>
                <w:rFonts w:ascii="Arial" w:hAnsi="Arial" w:cs="Arial"/>
                <w:color w:val="000000" w:themeColor="text1"/>
                <w:sz w:val="22"/>
                <w:szCs w:val="22"/>
              </w:rPr>
              <w:t>Addressing concerns at the earliest possible stage</w:t>
            </w:r>
          </w:p>
          <w:p w14:paraId="1D816560" w14:textId="7A200744" w:rsidR="00C258B0" w:rsidRPr="00F66A57" w:rsidRDefault="00C258B0" w:rsidP="00EC0446">
            <w:pPr>
              <w:numPr>
                <w:ilvl w:val="0"/>
                <w:numId w:val="8"/>
              </w:numPr>
              <w:jc w:val="both"/>
              <w:rPr>
                <w:rFonts w:ascii="Arial" w:hAnsi="Arial" w:cs="Arial"/>
                <w:color w:val="000000" w:themeColor="text1"/>
                <w:sz w:val="22"/>
                <w:szCs w:val="22"/>
              </w:rPr>
            </w:pPr>
            <w:r w:rsidRPr="00F310C4">
              <w:rPr>
                <w:rFonts w:ascii="Arial" w:hAnsi="Arial" w:cs="Arial"/>
                <w:color w:val="000000" w:themeColor="text1"/>
                <w:sz w:val="22"/>
                <w:szCs w:val="22"/>
              </w:rPr>
              <w:t xml:space="preserve">Reducing the potential risks </w:t>
            </w:r>
            <w:r w:rsidR="00F41E22" w:rsidRPr="00F310C4">
              <w:rPr>
                <w:rFonts w:ascii="Arial" w:hAnsi="Arial" w:cs="Arial"/>
                <w:bCs/>
                <w:color w:val="000000" w:themeColor="text1"/>
                <w:sz w:val="22"/>
                <w:szCs w:val="22"/>
              </w:rPr>
              <w:t>pupils</w:t>
            </w:r>
            <w:r w:rsidR="007546E4" w:rsidRPr="00F310C4">
              <w:rPr>
                <w:rFonts w:ascii="Arial" w:hAnsi="Arial" w:cs="Arial"/>
                <w:color w:val="000000" w:themeColor="text1"/>
                <w:sz w:val="22"/>
                <w:szCs w:val="22"/>
              </w:rPr>
              <w:t xml:space="preserve"> </w:t>
            </w:r>
            <w:r w:rsidRPr="00F310C4">
              <w:rPr>
                <w:rFonts w:ascii="Arial" w:hAnsi="Arial" w:cs="Arial"/>
                <w:color w:val="000000" w:themeColor="text1"/>
                <w:sz w:val="22"/>
                <w:szCs w:val="22"/>
              </w:rPr>
              <w:t>face of being exposed to multiple harms including</w:t>
            </w:r>
            <w:r w:rsidRPr="00F66A57">
              <w:rPr>
                <w:rFonts w:ascii="Arial" w:hAnsi="Arial" w:cs="Arial"/>
                <w:color w:val="000000" w:themeColor="text1"/>
                <w:sz w:val="22"/>
                <w:szCs w:val="22"/>
              </w:rPr>
              <w:t xml:space="preserve"> violence, extremism, exploitation, discrimination or victimisation</w:t>
            </w:r>
          </w:p>
          <w:p w14:paraId="081ACAF3" w14:textId="5D6E60AC" w:rsidR="00C258B0" w:rsidRPr="00006DBD" w:rsidRDefault="00C258B0" w:rsidP="00EC0446">
            <w:pPr>
              <w:numPr>
                <w:ilvl w:val="0"/>
                <w:numId w:val="8"/>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Recognising risk and supporting </w:t>
            </w:r>
            <w:r w:rsidR="002C4EEF" w:rsidRPr="00F66A57">
              <w:rPr>
                <w:rFonts w:ascii="Arial" w:hAnsi="Arial" w:cs="Arial"/>
                <w:color w:val="000000" w:themeColor="text1"/>
                <w:sz w:val="22"/>
                <w:szCs w:val="22"/>
              </w:rPr>
              <w:t xml:space="preserve">online safety </w:t>
            </w:r>
            <w:r w:rsidRPr="00F66A57">
              <w:rPr>
                <w:rFonts w:ascii="Arial" w:hAnsi="Arial" w:cs="Arial"/>
                <w:color w:val="000000" w:themeColor="text1"/>
                <w:sz w:val="22"/>
                <w:szCs w:val="22"/>
              </w:rPr>
              <w:t>for pupils</w:t>
            </w:r>
            <w:r w:rsidR="00880824">
              <w:rPr>
                <w:rFonts w:ascii="Arial" w:hAnsi="Arial" w:cs="Arial"/>
                <w:color w:val="000000" w:themeColor="text1"/>
                <w:sz w:val="22"/>
                <w:szCs w:val="22"/>
              </w:rPr>
              <w:t xml:space="preserve"> </w:t>
            </w:r>
            <w:r w:rsidR="00880824" w:rsidRPr="00006DBD">
              <w:rPr>
                <w:rFonts w:ascii="Arial" w:hAnsi="Arial" w:cs="Arial"/>
                <w:color w:val="000000" w:themeColor="text1"/>
                <w:sz w:val="22"/>
                <w:szCs w:val="22"/>
              </w:rPr>
              <w:t xml:space="preserve">in school and in </w:t>
            </w:r>
            <w:r w:rsidRPr="00006DBD">
              <w:rPr>
                <w:rFonts w:ascii="Arial" w:hAnsi="Arial" w:cs="Arial"/>
                <w:color w:val="000000" w:themeColor="text1"/>
                <w:sz w:val="22"/>
                <w:szCs w:val="22"/>
              </w:rPr>
              <w:t>the home</w:t>
            </w:r>
          </w:p>
          <w:p w14:paraId="06E8932A" w14:textId="77777777" w:rsidR="00C258B0" w:rsidRPr="00F66A57" w:rsidRDefault="00C258B0" w:rsidP="00C258B0">
            <w:pPr>
              <w:jc w:val="both"/>
              <w:rPr>
                <w:rFonts w:ascii="Arial" w:hAnsi="Arial" w:cs="Arial"/>
                <w:color w:val="000000" w:themeColor="text1"/>
                <w:sz w:val="22"/>
                <w:szCs w:val="22"/>
              </w:rPr>
            </w:pPr>
          </w:p>
        </w:tc>
        <w:tc>
          <w:tcPr>
            <w:tcW w:w="4140" w:type="dxa"/>
            <w:shd w:val="clear" w:color="auto" w:fill="F2F2F2"/>
          </w:tcPr>
          <w:p w14:paraId="23625F4B"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 we will:</w:t>
            </w:r>
          </w:p>
          <w:p w14:paraId="0FEE7A18" w14:textId="77777777" w:rsidR="00C258B0" w:rsidRPr="00F66A57" w:rsidRDefault="00C258B0" w:rsidP="00C258B0">
            <w:pPr>
              <w:jc w:val="both"/>
              <w:rPr>
                <w:rFonts w:ascii="Arial" w:hAnsi="Arial" w:cs="Arial"/>
                <w:i/>
                <w:color w:val="000000" w:themeColor="text1"/>
                <w:sz w:val="22"/>
                <w:szCs w:val="22"/>
              </w:rPr>
            </w:pPr>
          </w:p>
          <w:p w14:paraId="4ACEA6E3" w14:textId="21FBC869" w:rsidR="00C258B0" w:rsidRPr="00F310C4" w:rsidRDefault="00C258B0" w:rsidP="00EC0446">
            <w:pPr>
              <w:numPr>
                <w:ilvl w:val="0"/>
                <w:numId w:val="10"/>
              </w:numPr>
              <w:rPr>
                <w:rFonts w:ascii="Arial" w:hAnsi="Arial" w:cs="Arial"/>
                <w:i/>
                <w:color w:val="000000" w:themeColor="text1"/>
                <w:sz w:val="22"/>
                <w:szCs w:val="22"/>
              </w:rPr>
            </w:pPr>
            <w:r w:rsidRPr="00F66A57">
              <w:rPr>
                <w:rFonts w:ascii="Arial" w:hAnsi="Arial" w:cs="Arial"/>
                <w:i/>
                <w:color w:val="000000" w:themeColor="text1"/>
                <w:sz w:val="22"/>
                <w:szCs w:val="22"/>
              </w:rPr>
              <w:t xml:space="preserve">Identify and protect all pupils especially those identified as vulnerable </w:t>
            </w:r>
            <w:r w:rsidR="00F41E22" w:rsidRPr="00F310C4">
              <w:rPr>
                <w:rFonts w:ascii="Arial" w:hAnsi="Arial" w:cs="Arial"/>
                <w:bCs/>
                <w:i/>
                <w:color w:val="000000" w:themeColor="text1"/>
                <w:sz w:val="22"/>
                <w:szCs w:val="22"/>
              </w:rPr>
              <w:t>pupils</w:t>
            </w:r>
          </w:p>
          <w:p w14:paraId="160FA774" w14:textId="7A30738E" w:rsidR="00C258B0" w:rsidRPr="00F310C4" w:rsidRDefault="00C258B0" w:rsidP="00EC0446">
            <w:pPr>
              <w:numPr>
                <w:ilvl w:val="0"/>
                <w:numId w:val="10"/>
              </w:numPr>
              <w:rPr>
                <w:rFonts w:ascii="Arial" w:hAnsi="Arial" w:cs="Arial"/>
                <w:i/>
                <w:color w:val="000000" w:themeColor="text1"/>
                <w:sz w:val="22"/>
                <w:szCs w:val="22"/>
              </w:rPr>
            </w:pPr>
            <w:r w:rsidRPr="00F310C4">
              <w:rPr>
                <w:rFonts w:ascii="Arial" w:hAnsi="Arial" w:cs="Arial"/>
                <w:i/>
                <w:color w:val="000000" w:themeColor="text1"/>
                <w:sz w:val="22"/>
                <w:szCs w:val="22"/>
              </w:rPr>
              <w:t>Identify individual needs as early as possible;</w:t>
            </w:r>
            <w:r w:rsidR="003A7763" w:rsidRPr="00F310C4">
              <w:rPr>
                <w:rFonts w:ascii="Arial" w:hAnsi="Arial" w:cs="Arial"/>
                <w:i/>
                <w:color w:val="000000" w:themeColor="text1"/>
                <w:sz w:val="22"/>
                <w:szCs w:val="22"/>
              </w:rPr>
              <w:t xml:space="preserve"> </w:t>
            </w:r>
            <w:r w:rsidR="001F18B2" w:rsidRPr="00F310C4">
              <w:rPr>
                <w:rFonts w:ascii="Arial" w:hAnsi="Arial" w:cs="Arial"/>
                <w:i/>
                <w:color w:val="000000" w:themeColor="text1"/>
                <w:sz w:val="22"/>
                <w:szCs w:val="22"/>
              </w:rPr>
              <w:t xml:space="preserve">gain the voice and lived experience of </w:t>
            </w:r>
            <w:r w:rsidR="00E803CF" w:rsidRPr="00F310C4">
              <w:rPr>
                <w:rFonts w:ascii="Arial" w:hAnsi="Arial" w:cs="Arial"/>
                <w:i/>
                <w:color w:val="000000" w:themeColor="text1"/>
                <w:sz w:val="22"/>
                <w:szCs w:val="22"/>
              </w:rPr>
              <w:t xml:space="preserve">vulnerable </w:t>
            </w:r>
            <w:r w:rsidR="00F41E22" w:rsidRPr="00F310C4">
              <w:rPr>
                <w:rFonts w:ascii="Arial" w:hAnsi="Arial" w:cs="Arial"/>
                <w:bCs/>
                <w:i/>
                <w:color w:val="000000" w:themeColor="text1"/>
                <w:sz w:val="22"/>
                <w:szCs w:val="22"/>
              </w:rPr>
              <w:t>pupils</w:t>
            </w:r>
            <w:r w:rsidR="000C7131" w:rsidRPr="00F310C4">
              <w:rPr>
                <w:rFonts w:ascii="Arial" w:hAnsi="Arial" w:cs="Arial"/>
                <w:bCs/>
                <w:i/>
                <w:color w:val="000000" w:themeColor="text1"/>
                <w:sz w:val="22"/>
                <w:szCs w:val="22"/>
              </w:rPr>
              <w:t xml:space="preserve"> </w:t>
            </w:r>
            <w:r w:rsidR="000C7131" w:rsidRPr="00F310C4">
              <w:rPr>
                <w:rFonts w:ascii="Arial" w:hAnsi="Arial" w:cs="Arial"/>
                <w:i/>
                <w:color w:val="000000" w:themeColor="text1"/>
                <w:sz w:val="22"/>
                <w:szCs w:val="22"/>
              </w:rPr>
              <w:t>and d</w:t>
            </w:r>
            <w:r w:rsidRPr="00F310C4">
              <w:rPr>
                <w:rFonts w:ascii="Arial" w:hAnsi="Arial" w:cs="Arial"/>
                <w:i/>
                <w:color w:val="000000" w:themeColor="text1"/>
                <w:sz w:val="22"/>
                <w:szCs w:val="22"/>
              </w:rPr>
              <w:t>esign plans to address those needs</w:t>
            </w:r>
          </w:p>
          <w:p w14:paraId="7197BA2B" w14:textId="0D73A012" w:rsidR="00C258B0" w:rsidRPr="00F310C4" w:rsidRDefault="00C258B0" w:rsidP="00EC0446">
            <w:pPr>
              <w:numPr>
                <w:ilvl w:val="0"/>
                <w:numId w:val="9"/>
              </w:numPr>
              <w:rPr>
                <w:rFonts w:ascii="Arial" w:hAnsi="Arial" w:cs="Arial"/>
                <w:i/>
                <w:color w:val="000000" w:themeColor="text1"/>
                <w:sz w:val="22"/>
                <w:szCs w:val="22"/>
              </w:rPr>
            </w:pPr>
            <w:r w:rsidRPr="00F310C4">
              <w:rPr>
                <w:rFonts w:ascii="Arial" w:hAnsi="Arial" w:cs="Arial"/>
                <w:i/>
                <w:color w:val="000000" w:themeColor="text1"/>
                <w:sz w:val="22"/>
                <w:szCs w:val="22"/>
              </w:rPr>
              <w:t xml:space="preserve">Work in partnership with </w:t>
            </w:r>
            <w:r w:rsidR="00F41E22" w:rsidRPr="00F310C4">
              <w:rPr>
                <w:rFonts w:ascii="Arial" w:hAnsi="Arial" w:cs="Arial"/>
                <w:bCs/>
                <w:i/>
                <w:color w:val="000000" w:themeColor="text1"/>
                <w:sz w:val="22"/>
                <w:szCs w:val="22"/>
              </w:rPr>
              <w:t>pupils</w:t>
            </w:r>
            <w:r w:rsidRPr="00F310C4">
              <w:rPr>
                <w:rFonts w:ascii="Arial" w:hAnsi="Arial" w:cs="Arial"/>
                <w:i/>
                <w:color w:val="000000" w:themeColor="text1"/>
                <w:sz w:val="22"/>
                <w:szCs w:val="22"/>
              </w:rPr>
              <w:t>, parents/carers and other agencies</w:t>
            </w:r>
          </w:p>
          <w:p w14:paraId="4F69DC55" w14:textId="77777777" w:rsidR="00C258B0" w:rsidRPr="00F310C4" w:rsidRDefault="00C258B0" w:rsidP="00A85B8F">
            <w:pPr>
              <w:jc w:val="both"/>
              <w:rPr>
                <w:rFonts w:ascii="Arial" w:hAnsi="Arial" w:cs="Arial"/>
                <w:i/>
                <w:color w:val="000000" w:themeColor="text1"/>
                <w:sz w:val="22"/>
                <w:szCs w:val="22"/>
              </w:rPr>
            </w:pPr>
          </w:p>
          <w:p w14:paraId="2B367D40" w14:textId="046D47BE" w:rsidR="00C258B0" w:rsidRPr="00F310C4" w:rsidRDefault="00C258B0" w:rsidP="000C7131">
            <w:pPr>
              <w:rPr>
                <w:rFonts w:ascii="Arial" w:hAnsi="Arial" w:cs="Arial"/>
                <w:i/>
                <w:color w:val="000000" w:themeColor="text1"/>
                <w:sz w:val="22"/>
                <w:szCs w:val="22"/>
              </w:rPr>
            </w:pPr>
            <w:r w:rsidRPr="00F310C4">
              <w:rPr>
                <w:rFonts w:ascii="Arial" w:hAnsi="Arial" w:cs="Arial"/>
                <w:i/>
                <w:color w:val="000000" w:themeColor="text1"/>
                <w:sz w:val="22"/>
                <w:szCs w:val="22"/>
              </w:rPr>
              <w:t xml:space="preserve">Our policy extends to any establishment our school commissions to deliver education to our </w:t>
            </w:r>
            <w:r w:rsidR="00F41E22" w:rsidRPr="00F310C4">
              <w:rPr>
                <w:rFonts w:ascii="Arial" w:hAnsi="Arial" w:cs="Arial"/>
                <w:bCs/>
                <w:i/>
                <w:color w:val="000000" w:themeColor="text1"/>
                <w:sz w:val="22"/>
                <w:szCs w:val="22"/>
              </w:rPr>
              <w:t>pupils</w:t>
            </w:r>
            <w:r w:rsidR="007546E4" w:rsidRPr="00F310C4">
              <w:rPr>
                <w:rFonts w:ascii="Arial" w:hAnsi="Arial" w:cs="Arial"/>
                <w:i/>
                <w:color w:val="000000" w:themeColor="text1"/>
                <w:sz w:val="22"/>
                <w:szCs w:val="22"/>
              </w:rPr>
              <w:t xml:space="preserve"> </w:t>
            </w:r>
            <w:r w:rsidRPr="00F310C4">
              <w:rPr>
                <w:rFonts w:ascii="Arial" w:hAnsi="Arial" w:cs="Arial"/>
                <w:i/>
                <w:color w:val="000000" w:themeColor="text1"/>
                <w:sz w:val="22"/>
                <w:szCs w:val="22"/>
              </w:rPr>
              <w:t>on our behalf including alternative provision settings.</w:t>
            </w:r>
          </w:p>
          <w:p w14:paraId="07E7E771" w14:textId="77777777" w:rsidR="002E55A1" w:rsidRPr="00F310C4" w:rsidRDefault="002E55A1" w:rsidP="000C7131">
            <w:pPr>
              <w:rPr>
                <w:rFonts w:ascii="Arial" w:hAnsi="Arial" w:cs="Arial"/>
                <w:i/>
                <w:color w:val="000000" w:themeColor="text1"/>
                <w:sz w:val="22"/>
                <w:szCs w:val="22"/>
              </w:rPr>
            </w:pPr>
          </w:p>
          <w:p w14:paraId="3142AA65" w14:textId="617A84B1" w:rsidR="00C258B0" w:rsidRPr="00F66A57" w:rsidRDefault="00C258B0" w:rsidP="000C7131">
            <w:pPr>
              <w:rPr>
                <w:rFonts w:ascii="Arial" w:hAnsi="Arial" w:cs="Arial"/>
                <w:i/>
                <w:color w:val="000000" w:themeColor="text1"/>
                <w:sz w:val="22"/>
                <w:szCs w:val="22"/>
              </w:rPr>
            </w:pPr>
            <w:r w:rsidRPr="00F310C4">
              <w:rPr>
                <w:rFonts w:ascii="Arial" w:hAnsi="Arial" w:cs="Arial"/>
                <w:i/>
                <w:color w:val="000000" w:themeColor="text1"/>
                <w:sz w:val="22"/>
                <w:szCs w:val="22"/>
              </w:rPr>
              <w:t xml:space="preserve">Our </w:t>
            </w:r>
            <w:r w:rsidR="00F310C4" w:rsidRPr="00F310C4">
              <w:rPr>
                <w:rFonts w:ascii="Arial" w:hAnsi="Arial" w:cs="Arial"/>
                <w:bCs/>
                <w:i/>
                <w:color w:val="000000" w:themeColor="text1"/>
                <w:sz w:val="22"/>
                <w:szCs w:val="22"/>
              </w:rPr>
              <w:t>Governing Body</w:t>
            </w:r>
            <w:r w:rsidRPr="00F310C4">
              <w:rPr>
                <w:rFonts w:ascii="Arial" w:hAnsi="Arial" w:cs="Arial"/>
                <w:i/>
                <w:color w:val="000000" w:themeColor="text1"/>
                <w:sz w:val="22"/>
                <w:szCs w:val="22"/>
              </w:rPr>
              <w:t xml:space="preserve"> will ensure that any commissioned agency will reflect the values, philosophy and standards of our school. Confirmation should be sought from the school that appropriate risk assessments are</w:t>
            </w:r>
            <w:r w:rsidR="00EB5278" w:rsidRPr="00F310C4">
              <w:rPr>
                <w:rFonts w:ascii="Arial" w:hAnsi="Arial" w:cs="Arial"/>
                <w:i/>
                <w:color w:val="000000" w:themeColor="text1"/>
                <w:sz w:val="22"/>
                <w:szCs w:val="22"/>
              </w:rPr>
              <w:t xml:space="preserve"> </w:t>
            </w:r>
            <w:r w:rsidR="005C0F89" w:rsidRPr="00F310C4">
              <w:rPr>
                <w:rFonts w:ascii="Arial" w:hAnsi="Arial" w:cs="Arial"/>
                <w:i/>
                <w:color w:val="000000" w:themeColor="text1"/>
                <w:sz w:val="22"/>
                <w:szCs w:val="22"/>
              </w:rPr>
              <w:t>completed,</w:t>
            </w:r>
            <w:r w:rsidRPr="00F310C4">
              <w:rPr>
                <w:rFonts w:ascii="Arial" w:hAnsi="Arial" w:cs="Arial"/>
                <w:i/>
                <w:color w:val="000000" w:themeColor="text1"/>
                <w:sz w:val="22"/>
                <w:szCs w:val="22"/>
              </w:rPr>
              <w:t xml:space="preserve"> and ongoing monitoring is undertaken</w:t>
            </w:r>
            <w:r w:rsidRPr="00F66A57">
              <w:rPr>
                <w:rFonts w:ascii="Arial" w:hAnsi="Arial" w:cs="Arial"/>
                <w:i/>
                <w:color w:val="000000" w:themeColor="text1"/>
                <w:sz w:val="22"/>
                <w:szCs w:val="22"/>
              </w:rPr>
              <w:t>.</w:t>
            </w:r>
          </w:p>
          <w:p w14:paraId="658FA4FA" w14:textId="77777777" w:rsidR="00C258B0" w:rsidRPr="00F66A57" w:rsidRDefault="00C258B0" w:rsidP="00C258B0">
            <w:pPr>
              <w:jc w:val="both"/>
              <w:rPr>
                <w:rFonts w:ascii="Arial" w:hAnsi="Arial" w:cs="Arial"/>
                <w:i/>
                <w:color w:val="000000" w:themeColor="text1"/>
                <w:sz w:val="22"/>
                <w:szCs w:val="22"/>
              </w:rPr>
            </w:pPr>
          </w:p>
        </w:tc>
      </w:tr>
    </w:tbl>
    <w:p w14:paraId="24475F1D" w14:textId="11CE500C" w:rsidR="00367D2D" w:rsidRPr="00F66A57" w:rsidRDefault="00367D2D"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hree: Guiding principles"/>
        <w:tblDescription w:val="The seven guiding principles explained as outlined in Right Help Right Time"/>
      </w:tblPr>
      <w:tblGrid>
        <w:gridCol w:w="5778"/>
        <w:gridCol w:w="4140"/>
      </w:tblGrid>
      <w:tr w:rsidR="00F66A57" w:rsidRPr="00F66A57" w14:paraId="0E1C2A43" w14:textId="77777777" w:rsidTr="007F6AA1">
        <w:trPr>
          <w:tblHeader/>
        </w:trPr>
        <w:tc>
          <w:tcPr>
            <w:tcW w:w="5778" w:type="dxa"/>
          </w:tcPr>
          <w:p w14:paraId="6118B2E6" w14:textId="2CD213F0" w:rsidR="00C258B0" w:rsidRPr="00F66A57" w:rsidRDefault="00C258B0" w:rsidP="003F0979">
            <w:pPr>
              <w:pStyle w:val="Heading2"/>
              <w:outlineLvl w:val="1"/>
              <w:rPr>
                <w:color w:val="000000" w:themeColor="text1"/>
              </w:rPr>
            </w:pPr>
            <w:r w:rsidRPr="00F66A57">
              <w:rPr>
                <w:color w:val="000000" w:themeColor="text1"/>
              </w:rPr>
              <w:lastRenderedPageBreak/>
              <w:t>3.0</w:t>
            </w:r>
            <w:r w:rsidRPr="00F66A57">
              <w:rPr>
                <w:color w:val="000000" w:themeColor="text1"/>
              </w:rPr>
              <w:tab/>
            </w:r>
            <w:r w:rsidR="007F20F2" w:rsidRPr="00F66A57">
              <w:rPr>
                <w:color w:val="000000" w:themeColor="text1"/>
              </w:rPr>
              <w:t>Guiding Principles</w:t>
            </w:r>
          </w:p>
          <w:p w14:paraId="0B9419D1" w14:textId="77777777" w:rsidR="00C258B0" w:rsidRPr="00F66A57" w:rsidRDefault="00C258B0" w:rsidP="00C258B0">
            <w:pPr>
              <w:jc w:val="both"/>
              <w:rPr>
                <w:rFonts w:ascii="Arial" w:hAnsi="Arial" w:cs="Arial"/>
                <w:color w:val="000000" w:themeColor="text1"/>
                <w:sz w:val="22"/>
                <w:szCs w:val="22"/>
              </w:rPr>
            </w:pPr>
          </w:p>
          <w:p w14:paraId="4BAF2EDB" w14:textId="2673044D" w:rsidR="00C258B0" w:rsidRPr="00F66A57" w:rsidRDefault="00C258B0" w:rsidP="00EB5BF3">
            <w:pPr>
              <w:rPr>
                <w:rFonts w:ascii="Arial" w:hAnsi="Arial" w:cs="Arial"/>
                <w:color w:val="000000" w:themeColor="text1"/>
                <w:sz w:val="22"/>
                <w:szCs w:val="22"/>
              </w:rPr>
            </w:pPr>
            <w:r w:rsidRPr="00F66A57">
              <w:rPr>
                <w:rFonts w:ascii="Arial" w:hAnsi="Arial" w:cs="Arial"/>
                <w:color w:val="000000" w:themeColor="text1"/>
                <w:sz w:val="22"/>
                <w:szCs w:val="22"/>
              </w:rPr>
              <w:t xml:space="preserve">These are the </w:t>
            </w:r>
            <w:r w:rsidR="00B37EDD">
              <w:rPr>
                <w:rFonts w:ascii="Arial" w:hAnsi="Arial" w:cs="Arial"/>
                <w:color w:val="000000" w:themeColor="text1"/>
                <w:sz w:val="22"/>
                <w:szCs w:val="22"/>
              </w:rPr>
              <w:t>eight</w:t>
            </w:r>
            <w:r w:rsidR="00B37EDD" w:rsidRPr="00F66A57">
              <w:rPr>
                <w:rFonts w:ascii="Arial" w:hAnsi="Arial" w:cs="Arial"/>
                <w:color w:val="000000" w:themeColor="text1"/>
                <w:sz w:val="22"/>
                <w:szCs w:val="22"/>
              </w:rPr>
              <w:t xml:space="preserve"> </w:t>
            </w:r>
            <w:r w:rsidRPr="00F66A57">
              <w:rPr>
                <w:rFonts w:ascii="Arial" w:hAnsi="Arial" w:cs="Arial"/>
                <w:color w:val="000000" w:themeColor="text1"/>
                <w:sz w:val="22"/>
                <w:szCs w:val="22"/>
              </w:rPr>
              <w:t>guiding principles of safeguarding, as stated by Birmingham Safeguarding Children Partnership</w:t>
            </w:r>
            <w:r w:rsidRPr="00F66A57">
              <w:rPr>
                <w:rFonts w:ascii="Arial" w:hAnsi="Arial" w:cs="Arial"/>
                <w:b/>
                <w:bCs/>
                <w:color w:val="000000" w:themeColor="text1"/>
                <w:sz w:val="22"/>
                <w:szCs w:val="22"/>
              </w:rPr>
              <w:t xml:space="preserve"> </w:t>
            </w:r>
            <w:r w:rsidR="00054EEC" w:rsidRPr="00054EEC">
              <w:rPr>
                <w:rFonts w:ascii="Arial" w:hAnsi="Arial" w:cs="Arial"/>
                <w:b/>
                <w:bCs/>
                <w:i/>
                <w:color w:val="000000" w:themeColor="text1"/>
                <w:sz w:val="22"/>
                <w:szCs w:val="22"/>
              </w:rPr>
              <w:t xml:space="preserve"> </w:t>
            </w:r>
            <w:hyperlink r:id="rId37" w:history="1">
              <w:r w:rsidR="00054EEC" w:rsidRPr="00993303">
                <w:rPr>
                  <w:rStyle w:val="Hyperlink"/>
                  <w:rFonts w:ascii="Arial" w:hAnsi="Arial" w:cs="Arial"/>
                  <w:b/>
                  <w:bCs/>
                  <w:i/>
                  <w:iCs/>
                  <w:sz w:val="22"/>
                  <w:szCs w:val="22"/>
                  <w:highlight w:val="yellow"/>
                </w:rPr>
                <w:t>Right Help Right Time</w:t>
              </w:r>
            </w:hyperlink>
            <w:r w:rsidR="009A2BC4">
              <w:rPr>
                <w:color w:val="000000" w:themeColor="text1"/>
                <w:sz w:val="22"/>
                <w:szCs w:val="22"/>
              </w:rPr>
              <w:t>:</w:t>
            </w:r>
          </w:p>
          <w:p w14:paraId="1AA56FC9" w14:textId="77777777" w:rsidR="00C258B0" w:rsidRPr="00F66A57" w:rsidRDefault="00C258B0" w:rsidP="00C258B0">
            <w:pPr>
              <w:jc w:val="both"/>
              <w:rPr>
                <w:rFonts w:ascii="Arial" w:hAnsi="Arial" w:cs="Arial"/>
                <w:color w:val="000000" w:themeColor="text1"/>
                <w:sz w:val="22"/>
                <w:szCs w:val="22"/>
              </w:rPr>
            </w:pPr>
          </w:p>
          <w:p w14:paraId="6EBD3082" w14:textId="376DDB55" w:rsidR="00B37EDD" w:rsidRPr="00EB5BF3" w:rsidRDefault="004E3672" w:rsidP="00EC0446">
            <w:pPr>
              <w:numPr>
                <w:ilvl w:val="0"/>
                <w:numId w:val="18"/>
              </w:numPr>
              <w:jc w:val="both"/>
              <w:rPr>
                <w:rFonts w:ascii="Arial" w:hAnsi="Arial" w:cs="Arial"/>
                <w:color w:val="000000" w:themeColor="text1"/>
                <w:sz w:val="22"/>
                <w:szCs w:val="22"/>
              </w:rPr>
            </w:pPr>
            <w:r>
              <w:rPr>
                <w:rFonts w:ascii="Arial" w:hAnsi="Arial" w:cs="Arial"/>
                <w:sz w:val="22"/>
                <w:szCs w:val="22"/>
              </w:rPr>
              <w:t>P</w:t>
            </w:r>
            <w:r w:rsidR="00B37EDD" w:rsidRPr="00EB5BF3">
              <w:rPr>
                <w:rFonts w:ascii="Arial" w:hAnsi="Arial" w:cs="Arial"/>
                <w:sz w:val="22"/>
                <w:szCs w:val="22"/>
              </w:rPr>
              <w:t xml:space="preserve">rovide </w:t>
            </w:r>
            <w:r w:rsidR="00B37EDD" w:rsidRPr="00EB5BF3">
              <w:rPr>
                <w:rFonts w:ascii="Arial" w:hAnsi="Arial" w:cs="Arial"/>
                <w:sz w:val="22"/>
                <w:szCs w:val="22"/>
                <w:u w:val="single"/>
              </w:rPr>
              <w:t>effective</w:t>
            </w:r>
            <w:r w:rsidR="00B37EDD" w:rsidRPr="00EB5BF3">
              <w:rPr>
                <w:rFonts w:ascii="Arial" w:hAnsi="Arial" w:cs="Arial"/>
                <w:sz w:val="22"/>
                <w:szCs w:val="22"/>
              </w:rPr>
              <w:t xml:space="preserve"> help and support as early as possible</w:t>
            </w:r>
          </w:p>
          <w:p w14:paraId="57BE3EE5" w14:textId="3B70BADB"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Have conversations and listen to children and their families as </w:t>
            </w:r>
            <w:r w:rsidRPr="00EB5BF3">
              <w:rPr>
                <w:rFonts w:ascii="Arial" w:hAnsi="Arial" w:cs="Arial"/>
                <w:color w:val="000000" w:themeColor="text1"/>
                <w:sz w:val="22"/>
                <w:szCs w:val="22"/>
                <w:u w:val="single"/>
              </w:rPr>
              <w:t>early</w:t>
            </w:r>
            <w:r w:rsidRPr="00EB5BF3">
              <w:rPr>
                <w:rFonts w:ascii="Arial" w:hAnsi="Arial" w:cs="Arial"/>
                <w:color w:val="000000" w:themeColor="text1"/>
                <w:sz w:val="22"/>
                <w:szCs w:val="22"/>
              </w:rPr>
              <w:t xml:space="preserve"> as possible </w:t>
            </w:r>
          </w:p>
          <w:p w14:paraId="387FBEF8" w14:textId="1DAB2465"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Understand the child’s lived experience</w:t>
            </w:r>
          </w:p>
          <w:p w14:paraId="17CDF987" w14:textId="7D1F2EE7"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Work </w:t>
            </w:r>
            <w:r w:rsidRPr="00EB5BF3">
              <w:rPr>
                <w:rFonts w:ascii="Arial" w:hAnsi="Arial" w:cs="Arial"/>
                <w:color w:val="000000" w:themeColor="text1"/>
                <w:sz w:val="22"/>
                <w:szCs w:val="22"/>
                <w:u w:val="single"/>
              </w:rPr>
              <w:t>collaboratively</w:t>
            </w:r>
            <w:r w:rsidRPr="00EB5BF3">
              <w:rPr>
                <w:rFonts w:ascii="Arial" w:hAnsi="Arial" w:cs="Arial"/>
                <w:color w:val="000000" w:themeColor="text1"/>
                <w:sz w:val="22"/>
                <w:szCs w:val="22"/>
              </w:rPr>
              <w:t xml:space="preserve"> to improve children’s life experience</w:t>
            </w:r>
          </w:p>
          <w:p w14:paraId="53EA63D1" w14:textId="7A5A814C"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Be </w:t>
            </w:r>
            <w:r w:rsidRPr="00EB5BF3">
              <w:rPr>
                <w:rFonts w:ascii="Arial" w:hAnsi="Arial" w:cs="Arial"/>
                <w:color w:val="000000" w:themeColor="text1"/>
                <w:sz w:val="22"/>
                <w:szCs w:val="22"/>
                <w:u w:val="single"/>
              </w:rPr>
              <w:t>open</w:t>
            </w:r>
            <w:r w:rsidRPr="00EB5BF3">
              <w:rPr>
                <w:rFonts w:ascii="Arial" w:hAnsi="Arial" w:cs="Arial"/>
                <w:color w:val="000000" w:themeColor="text1"/>
                <w:sz w:val="22"/>
                <w:szCs w:val="22"/>
              </w:rPr>
              <w:t xml:space="preserve">, honest and transparent with families in our approach </w:t>
            </w:r>
          </w:p>
          <w:p w14:paraId="62043678" w14:textId="1A094137"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u w:val="single"/>
              </w:rPr>
              <w:t>Empower</w:t>
            </w:r>
            <w:r w:rsidRPr="00EB5BF3">
              <w:rPr>
                <w:rFonts w:ascii="Arial" w:hAnsi="Arial" w:cs="Arial"/>
                <w:color w:val="000000" w:themeColor="text1"/>
                <w:sz w:val="22"/>
                <w:szCs w:val="22"/>
              </w:rPr>
              <w:t xml:space="preserve"> families by working with them</w:t>
            </w:r>
          </w:p>
          <w:p w14:paraId="56AA88DC" w14:textId="544BC893" w:rsidR="00C258B0" w:rsidRPr="00EB5BF3"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Work in a way that builds on families’ </w:t>
            </w:r>
            <w:r w:rsidRPr="00EB5BF3">
              <w:rPr>
                <w:rFonts w:ascii="Arial" w:hAnsi="Arial" w:cs="Arial"/>
                <w:color w:val="000000" w:themeColor="text1"/>
                <w:sz w:val="22"/>
                <w:szCs w:val="22"/>
                <w:u w:val="single"/>
              </w:rPr>
              <w:t>strengths</w:t>
            </w:r>
          </w:p>
          <w:p w14:paraId="365D6EC2" w14:textId="499FFF12" w:rsidR="00C258B0" w:rsidRPr="00F66A57" w:rsidRDefault="00C258B0" w:rsidP="00EC0446">
            <w:pPr>
              <w:numPr>
                <w:ilvl w:val="0"/>
                <w:numId w:val="18"/>
              </w:num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Build </w:t>
            </w:r>
            <w:r w:rsidRPr="00EB5BF3">
              <w:rPr>
                <w:rFonts w:ascii="Arial" w:hAnsi="Arial" w:cs="Arial"/>
                <w:color w:val="000000" w:themeColor="text1"/>
                <w:sz w:val="22"/>
                <w:szCs w:val="22"/>
                <w:u w:val="single"/>
              </w:rPr>
              <w:t>resilience</w:t>
            </w:r>
            <w:r w:rsidRPr="00EB5BF3">
              <w:rPr>
                <w:rFonts w:ascii="Arial" w:hAnsi="Arial" w:cs="Arial"/>
                <w:color w:val="000000" w:themeColor="text1"/>
                <w:sz w:val="22"/>
                <w:szCs w:val="22"/>
              </w:rPr>
              <w:t xml:space="preserve"> in families to overcome difficulties</w:t>
            </w:r>
          </w:p>
        </w:tc>
        <w:tc>
          <w:tcPr>
            <w:tcW w:w="4140" w:type="dxa"/>
            <w:shd w:val="clear" w:color="auto" w:fill="F2F2F2"/>
          </w:tcPr>
          <w:p w14:paraId="396ECEC3" w14:textId="25A94989" w:rsidR="00C258B0" w:rsidRPr="00F66A57" w:rsidRDefault="00C258B0" w:rsidP="000C7131">
            <w:pPr>
              <w:rPr>
                <w:rFonts w:ascii="Arial" w:hAnsi="Arial" w:cs="Arial"/>
                <w:i/>
                <w:iCs/>
                <w:color w:val="000000" w:themeColor="text1"/>
                <w:sz w:val="22"/>
                <w:szCs w:val="22"/>
              </w:rPr>
            </w:pPr>
            <w:r w:rsidRPr="00F66A57">
              <w:rPr>
                <w:rFonts w:ascii="Arial" w:hAnsi="Arial" w:cs="Arial"/>
                <w:i/>
                <w:color w:val="000000" w:themeColor="text1"/>
                <w:sz w:val="22"/>
                <w:szCs w:val="22"/>
              </w:rPr>
              <w:t xml:space="preserve">This means that in our school all staff </w:t>
            </w:r>
            <w:r w:rsidR="00C80047">
              <w:rPr>
                <w:rFonts w:ascii="Arial" w:hAnsi="Arial" w:cs="Arial"/>
                <w:i/>
                <w:color w:val="000000" w:themeColor="text1"/>
                <w:sz w:val="22"/>
                <w:szCs w:val="22"/>
              </w:rPr>
              <w:t xml:space="preserve">and Governors and proprietors </w:t>
            </w:r>
            <w:r w:rsidRPr="00F66A57">
              <w:rPr>
                <w:rFonts w:ascii="Arial" w:hAnsi="Arial" w:cs="Arial"/>
                <w:i/>
                <w:color w:val="000000" w:themeColor="text1"/>
                <w:sz w:val="22"/>
                <w:szCs w:val="22"/>
              </w:rPr>
              <w:t xml:space="preserve">will be aware of the guidance issued by Birmingham Safeguarding Children Partnership </w:t>
            </w:r>
            <w:hyperlink r:id="rId38" w:history="1">
              <w:r w:rsidR="00C814AE" w:rsidRPr="00F41E22">
                <w:rPr>
                  <w:rFonts w:ascii="Arial" w:hAnsi="Arial" w:cs="Arial"/>
                  <w:b/>
                  <w:bCs/>
                  <w:i/>
                  <w:iCs/>
                  <w:color w:val="000000" w:themeColor="text1"/>
                  <w:sz w:val="22"/>
                  <w:szCs w:val="22"/>
                  <w:u w:val="single"/>
                </w:rPr>
                <w:t>Right Help Right Time</w:t>
              </w:r>
            </w:hyperlink>
            <w:r w:rsidRPr="00F41E22">
              <w:rPr>
                <w:rFonts w:ascii="Arial" w:hAnsi="Arial" w:cs="Arial"/>
                <w:i/>
                <w:iCs/>
                <w:color w:val="000000" w:themeColor="text1"/>
                <w:sz w:val="22"/>
                <w:szCs w:val="22"/>
              </w:rPr>
              <w:t xml:space="preserve">, and procedures for </w:t>
            </w:r>
            <w:hyperlink r:id="rId39" w:history="1">
              <w:r w:rsidRPr="00F41E22">
                <w:rPr>
                  <w:rFonts w:ascii="Arial" w:hAnsi="Arial" w:cs="Arial"/>
                  <w:b/>
                  <w:bCs/>
                  <w:i/>
                  <w:iCs/>
                  <w:color w:val="000000" w:themeColor="text1"/>
                  <w:sz w:val="22"/>
                  <w:szCs w:val="22"/>
                  <w:u w:val="single"/>
                </w:rPr>
                <w:t>Early Help</w:t>
              </w:r>
            </w:hyperlink>
            <w:r w:rsidRPr="00F41E22">
              <w:rPr>
                <w:rFonts w:ascii="Arial" w:hAnsi="Arial" w:cs="Arial"/>
                <w:i/>
                <w:iCs/>
                <w:color w:val="000000" w:themeColor="text1"/>
                <w:sz w:val="22"/>
                <w:szCs w:val="22"/>
              </w:rPr>
              <w:t>.</w:t>
            </w:r>
          </w:p>
          <w:p w14:paraId="6AFED0D9" w14:textId="77777777" w:rsidR="00C258B0" w:rsidRPr="00F66A57" w:rsidRDefault="00C258B0" w:rsidP="000C7131">
            <w:pPr>
              <w:rPr>
                <w:rFonts w:ascii="Arial" w:hAnsi="Arial" w:cs="Arial"/>
                <w:color w:val="000000" w:themeColor="text1"/>
                <w:sz w:val="22"/>
                <w:szCs w:val="22"/>
              </w:rPr>
            </w:pPr>
          </w:p>
          <w:p w14:paraId="720F1D94" w14:textId="0ACE7AFA" w:rsidR="000C7131"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All staff will be enabled to listen and understand the lived experience of </w:t>
            </w:r>
            <w:r w:rsidR="00006DBD">
              <w:rPr>
                <w:rFonts w:ascii="Arial" w:hAnsi="Arial" w:cs="Arial"/>
                <w:i/>
                <w:color w:val="000000" w:themeColor="text1"/>
                <w:sz w:val="22"/>
                <w:szCs w:val="22"/>
              </w:rPr>
              <w:t xml:space="preserve">pupils / students </w:t>
            </w:r>
            <w:r w:rsidRPr="00F66A57">
              <w:rPr>
                <w:rFonts w:ascii="Arial" w:hAnsi="Arial" w:cs="Arial"/>
                <w:i/>
                <w:color w:val="000000" w:themeColor="text1"/>
                <w:sz w:val="22"/>
                <w:szCs w:val="22"/>
              </w:rPr>
              <w:t xml:space="preserve">by facilitating solution focused conversations appropriate to the child/young person`s preferred communication style. </w:t>
            </w:r>
            <w:r w:rsidR="00006DBD">
              <w:rPr>
                <w:rFonts w:ascii="Arial" w:hAnsi="Arial" w:cs="Arial"/>
                <w:i/>
                <w:color w:val="000000" w:themeColor="text1"/>
                <w:sz w:val="22"/>
                <w:szCs w:val="22"/>
              </w:rPr>
              <w:t xml:space="preserve">This includes with non-verbal children, for whom appropriate strategies should be identified. </w:t>
            </w:r>
          </w:p>
          <w:p w14:paraId="7AFBBA5B" w14:textId="2F4480D4" w:rsidR="00C258B0"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 </w:t>
            </w:r>
          </w:p>
          <w:p w14:paraId="58720029" w14:textId="3E2E7B87" w:rsidR="000C7131" w:rsidRPr="00F66A57" w:rsidRDefault="00B046AF" w:rsidP="000C7131">
            <w:pPr>
              <w:rPr>
                <w:rFonts w:ascii="Arial" w:hAnsi="Arial" w:cs="Arial"/>
                <w:i/>
                <w:color w:val="000000" w:themeColor="text1"/>
                <w:sz w:val="22"/>
                <w:szCs w:val="22"/>
              </w:rPr>
            </w:pPr>
            <w:r w:rsidRPr="00F66A57">
              <w:rPr>
                <w:rFonts w:ascii="Arial" w:hAnsi="Arial" w:cs="Arial"/>
                <w:i/>
                <w:color w:val="000000" w:themeColor="text1"/>
                <w:sz w:val="22"/>
                <w:szCs w:val="22"/>
              </w:rPr>
              <w:t>It also means that</w:t>
            </w:r>
            <w:r w:rsidRPr="00F66A57">
              <w:rPr>
                <w:color w:val="000000" w:themeColor="text1"/>
              </w:rPr>
              <w:t xml:space="preserve"> </w:t>
            </w:r>
            <w:r w:rsidR="00B42F14" w:rsidRPr="00F66A57">
              <w:rPr>
                <w:rFonts w:ascii="Arial" w:hAnsi="Arial" w:cs="Arial"/>
                <w:i/>
                <w:color w:val="000000" w:themeColor="text1"/>
                <w:sz w:val="22"/>
                <w:szCs w:val="22"/>
              </w:rPr>
              <w:t>w</w:t>
            </w:r>
            <w:r w:rsidRPr="00F66A57">
              <w:rPr>
                <w:rFonts w:ascii="Arial" w:hAnsi="Arial" w:cs="Arial"/>
                <w:i/>
                <w:color w:val="000000" w:themeColor="text1"/>
                <w:sz w:val="22"/>
                <w:szCs w:val="22"/>
              </w:rPr>
              <w:t xml:space="preserve">here </w:t>
            </w:r>
            <w:r w:rsidR="000C7131" w:rsidRPr="00F66A57">
              <w:rPr>
                <w:rFonts w:ascii="Arial" w:hAnsi="Arial" w:cs="Arial"/>
                <w:i/>
                <w:color w:val="000000" w:themeColor="text1"/>
                <w:sz w:val="22"/>
                <w:szCs w:val="22"/>
              </w:rPr>
              <w:t>e</w:t>
            </w:r>
            <w:r w:rsidRPr="00F66A57">
              <w:rPr>
                <w:rFonts w:ascii="Arial" w:hAnsi="Arial" w:cs="Arial"/>
                <w:i/>
                <w:color w:val="000000" w:themeColor="text1"/>
                <w:sz w:val="22"/>
                <w:szCs w:val="22"/>
              </w:rPr>
              <w:t xml:space="preserve">arly </w:t>
            </w:r>
            <w:r w:rsidR="000C7131" w:rsidRPr="00F66A57">
              <w:rPr>
                <w:rFonts w:ascii="Arial" w:hAnsi="Arial" w:cs="Arial"/>
                <w:i/>
                <w:color w:val="000000" w:themeColor="text1"/>
                <w:sz w:val="22"/>
                <w:szCs w:val="22"/>
              </w:rPr>
              <w:t>h</w:t>
            </w:r>
            <w:r w:rsidRPr="00F66A57">
              <w:rPr>
                <w:rFonts w:ascii="Arial" w:hAnsi="Arial" w:cs="Arial"/>
                <w:i/>
                <w:color w:val="000000" w:themeColor="text1"/>
                <w:sz w:val="22"/>
                <w:szCs w:val="22"/>
              </w:rPr>
              <w:t xml:space="preserve">elp is appropriate, the </w:t>
            </w:r>
            <w:r w:rsidR="00006DBD">
              <w:rPr>
                <w:rFonts w:ascii="Arial" w:hAnsi="Arial" w:cs="Arial"/>
                <w:i/>
                <w:color w:val="000000" w:themeColor="text1"/>
                <w:sz w:val="22"/>
                <w:szCs w:val="22"/>
              </w:rPr>
              <w:t>D</w:t>
            </w:r>
            <w:r w:rsidRPr="00F66A57">
              <w:rPr>
                <w:rFonts w:ascii="Arial" w:hAnsi="Arial" w:cs="Arial"/>
                <w:i/>
                <w:color w:val="000000" w:themeColor="text1"/>
                <w:sz w:val="22"/>
                <w:szCs w:val="22"/>
              </w:rPr>
              <w:t xml:space="preserve">esignated </w:t>
            </w:r>
            <w:r w:rsidR="00006DBD">
              <w:rPr>
                <w:rFonts w:ascii="Arial" w:hAnsi="Arial" w:cs="Arial"/>
                <w:i/>
                <w:color w:val="000000" w:themeColor="text1"/>
                <w:sz w:val="22"/>
                <w:szCs w:val="22"/>
              </w:rPr>
              <w:t>S</w:t>
            </w:r>
            <w:r w:rsidRPr="00F66A57">
              <w:rPr>
                <w:rFonts w:ascii="Arial" w:hAnsi="Arial" w:cs="Arial"/>
                <w:i/>
                <w:color w:val="000000" w:themeColor="text1"/>
                <w:sz w:val="22"/>
                <w:szCs w:val="22"/>
              </w:rPr>
              <w:t xml:space="preserve">afeguarding </w:t>
            </w:r>
            <w:r w:rsidR="00006DBD">
              <w:rPr>
                <w:rFonts w:ascii="Arial" w:hAnsi="Arial" w:cs="Arial"/>
                <w:i/>
                <w:color w:val="000000" w:themeColor="text1"/>
                <w:sz w:val="22"/>
                <w:szCs w:val="22"/>
              </w:rPr>
              <w:t>L</w:t>
            </w:r>
            <w:r w:rsidRPr="00F66A57">
              <w:rPr>
                <w:rFonts w:ascii="Arial" w:hAnsi="Arial" w:cs="Arial"/>
                <w:i/>
                <w:color w:val="000000" w:themeColor="text1"/>
                <w:sz w:val="22"/>
                <w:szCs w:val="22"/>
              </w:rPr>
              <w:t>ead/</w:t>
            </w:r>
            <w:r w:rsidR="00006DBD">
              <w:rPr>
                <w:rFonts w:ascii="Arial" w:hAnsi="Arial" w:cs="Arial"/>
                <w:i/>
                <w:color w:val="000000" w:themeColor="text1"/>
                <w:sz w:val="22"/>
                <w:szCs w:val="22"/>
              </w:rPr>
              <w:t>D</w:t>
            </w:r>
            <w:r w:rsidRPr="00F66A57">
              <w:rPr>
                <w:rFonts w:ascii="Arial" w:hAnsi="Arial" w:cs="Arial"/>
                <w:i/>
                <w:color w:val="000000" w:themeColor="text1"/>
                <w:sz w:val="22"/>
                <w:szCs w:val="22"/>
              </w:rPr>
              <w:t>eputy will l</w:t>
            </w:r>
            <w:r w:rsidR="000C7131" w:rsidRPr="00F66A57">
              <w:rPr>
                <w:rFonts w:ascii="Arial" w:hAnsi="Arial" w:cs="Arial"/>
                <w:i/>
                <w:color w:val="000000" w:themeColor="text1"/>
                <w:sz w:val="22"/>
                <w:szCs w:val="22"/>
              </w:rPr>
              <w:t xml:space="preserve">iaise </w:t>
            </w:r>
            <w:r w:rsidRPr="00F66A57">
              <w:rPr>
                <w:rFonts w:ascii="Arial" w:hAnsi="Arial" w:cs="Arial"/>
                <w:i/>
                <w:color w:val="000000" w:themeColor="text1"/>
                <w:sz w:val="22"/>
                <w:szCs w:val="22"/>
              </w:rPr>
              <w:t>with other agencies and complet</w:t>
            </w:r>
            <w:r w:rsidR="00006DBD">
              <w:rPr>
                <w:rFonts w:ascii="Arial" w:hAnsi="Arial" w:cs="Arial"/>
                <w:i/>
                <w:color w:val="000000" w:themeColor="text1"/>
                <w:sz w:val="22"/>
                <w:szCs w:val="22"/>
              </w:rPr>
              <w:t>e</w:t>
            </w:r>
            <w:r w:rsidRPr="00F66A57">
              <w:rPr>
                <w:rFonts w:ascii="Arial" w:hAnsi="Arial" w:cs="Arial"/>
                <w:i/>
                <w:color w:val="000000" w:themeColor="text1"/>
                <w:sz w:val="22"/>
                <w:szCs w:val="22"/>
              </w:rPr>
              <w:t xml:space="preserve"> an inter-agency assessment as appropriate. If required to,</w:t>
            </w:r>
            <w:r w:rsidR="00A068F4" w:rsidRPr="00F66A57">
              <w:rPr>
                <w:rFonts w:ascii="Arial" w:hAnsi="Arial" w:cs="Arial"/>
                <w:i/>
                <w:color w:val="000000" w:themeColor="text1"/>
                <w:sz w:val="22"/>
                <w:szCs w:val="22"/>
              </w:rPr>
              <w:t xml:space="preserve"> all </w:t>
            </w:r>
            <w:r w:rsidRPr="00F66A57">
              <w:rPr>
                <w:rFonts w:ascii="Arial" w:hAnsi="Arial" w:cs="Arial"/>
                <w:i/>
                <w:color w:val="000000" w:themeColor="text1"/>
                <w:sz w:val="22"/>
                <w:szCs w:val="22"/>
              </w:rPr>
              <w:t>staff will support other agencies</w:t>
            </w:r>
            <w:r w:rsidR="00A068F4" w:rsidRPr="00F66A57">
              <w:rPr>
                <w:rFonts w:ascii="Arial" w:hAnsi="Arial" w:cs="Arial"/>
                <w:i/>
                <w:color w:val="000000" w:themeColor="text1"/>
                <w:sz w:val="22"/>
                <w:szCs w:val="22"/>
              </w:rPr>
              <w:t xml:space="preserve"> </w:t>
            </w:r>
            <w:r w:rsidRPr="00F66A57">
              <w:rPr>
                <w:rFonts w:ascii="Arial" w:hAnsi="Arial" w:cs="Arial"/>
                <w:i/>
                <w:color w:val="000000" w:themeColor="text1"/>
                <w:sz w:val="22"/>
                <w:szCs w:val="22"/>
              </w:rPr>
              <w:t xml:space="preserve">and professionals in an </w:t>
            </w:r>
            <w:r w:rsidR="00006DBD">
              <w:rPr>
                <w:rFonts w:ascii="Arial" w:hAnsi="Arial" w:cs="Arial"/>
                <w:i/>
                <w:color w:val="000000" w:themeColor="text1"/>
                <w:sz w:val="22"/>
                <w:szCs w:val="22"/>
              </w:rPr>
              <w:t>E</w:t>
            </w:r>
            <w:r w:rsidRPr="00F66A57">
              <w:rPr>
                <w:rFonts w:ascii="Arial" w:hAnsi="Arial" w:cs="Arial"/>
                <w:i/>
                <w:color w:val="000000" w:themeColor="text1"/>
                <w:sz w:val="22"/>
                <w:szCs w:val="22"/>
              </w:rPr>
              <w:t xml:space="preserve">arly </w:t>
            </w:r>
            <w:r w:rsidR="00006DBD">
              <w:rPr>
                <w:rFonts w:ascii="Arial" w:hAnsi="Arial" w:cs="Arial"/>
                <w:i/>
                <w:color w:val="000000" w:themeColor="text1"/>
                <w:sz w:val="22"/>
                <w:szCs w:val="22"/>
              </w:rPr>
              <w:t>H</w:t>
            </w:r>
            <w:r w:rsidRPr="00F66A57">
              <w:rPr>
                <w:rFonts w:ascii="Arial" w:hAnsi="Arial" w:cs="Arial"/>
                <w:i/>
                <w:color w:val="000000" w:themeColor="text1"/>
                <w:sz w:val="22"/>
                <w:szCs w:val="22"/>
              </w:rPr>
              <w:t xml:space="preserve">elp </w:t>
            </w:r>
            <w:r w:rsidR="00006DBD">
              <w:rPr>
                <w:rFonts w:ascii="Arial" w:hAnsi="Arial" w:cs="Arial"/>
                <w:i/>
                <w:color w:val="000000" w:themeColor="text1"/>
                <w:sz w:val="22"/>
                <w:szCs w:val="22"/>
              </w:rPr>
              <w:t>A</w:t>
            </w:r>
            <w:r w:rsidRPr="00F66A57">
              <w:rPr>
                <w:rFonts w:ascii="Arial" w:hAnsi="Arial" w:cs="Arial"/>
                <w:i/>
                <w:color w:val="000000" w:themeColor="text1"/>
                <w:sz w:val="22"/>
                <w:szCs w:val="22"/>
              </w:rPr>
              <w:t>ssessment</w:t>
            </w:r>
            <w:r w:rsidR="00006DBD">
              <w:rPr>
                <w:rFonts w:ascii="Arial" w:hAnsi="Arial" w:cs="Arial"/>
                <w:i/>
                <w:color w:val="000000" w:themeColor="text1"/>
                <w:sz w:val="22"/>
                <w:szCs w:val="22"/>
              </w:rPr>
              <w:t xml:space="preserve"> (EHA)</w:t>
            </w:r>
            <w:r w:rsidRPr="00F66A57">
              <w:rPr>
                <w:rFonts w:ascii="Arial" w:hAnsi="Arial" w:cs="Arial"/>
                <w:i/>
                <w:color w:val="000000" w:themeColor="text1"/>
                <w:sz w:val="22"/>
                <w:szCs w:val="22"/>
              </w:rPr>
              <w:t xml:space="preserve">, in some cases acting as the lead practitioner. </w:t>
            </w:r>
          </w:p>
          <w:p w14:paraId="5DBE2A0C" w14:textId="77777777" w:rsidR="000C7131" w:rsidRPr="00F66A57" w:rsidRDefault="000C7131" w:rsidP="000C7131">
            <w:pPr>
              <w:rPr>
                <w:rFonts w:ascii="Arial" w:hAnsi="Arial" w:cs="Arial"/>
                <w:i/>
                <w:color w:val="000000" w:themeColor="text1"/>
                <w:sz w:val="22"/>
                <w:szCs w:val="22"/>
              </w:rPr>
            </w:pPr>
          </w:p>
          <w:p w14:paraId="4C9F1602" w14:textId="0DAEC8FB" w:rsidR="00B72FC2" w:rsidRPr="00F66A57" w:rsidRDefault="00B046AF"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Early </w:t>
            </w:r>
            <w:r w:rsidR="000C7131" w:rsidRPr="00F66A57">
              <w:rPr>
                <w:rFonts w:ascii="Arial" w:hAnsi="Arial" w:cs="Arial"/>
                <w:i/>
                <w:color w:val="000000" w:themeColor="text1"/>
                <w:sz w:val="22"/>
                <w:szCs w:val="22"/>
              </w:rPr>
              <w:t>h</w:t>
            </w:r>
            <w:r w:rsidRPr="00F66A57">
              <w:rPr>
                <w:rFonts w:ascii="Arial" w:hAnsi="Arial" w:cs="Arial"/>
                <w:i/>
                <w:color w:val="000000" w:themeColor="text1"/>
                <w:sz w:val="22"/>
                <w:szCs w:val="22"/>
              </w:rPr>
              <w:t>elp cases will be kept under constant review</w:t>
            </w:r>
            <w:r w:rsidR="00F8470D" w:rsidRPr="00F66A57">
              <w:rPr>
                <w:rFonts w:ascii="Arial" w:hAnsi="Arial" w:cs="Arial"/>
                <w:i/>
                <w:color w:val="000000" w:themeColor="text1"/>
                <w:sz w:val="22"/>
                <w:szCs w:val="22"/>
              </w:rPr>
              <w:t>, and</w:t>
            </w:r>
            <w:r w:rsidRPr="00F66A57">
              <w:rPr>
                <w:rFonts w:ascii="Arial" w:hAnsi="Arial" w:cs="Arial"/>
                <w:i/>
                <w:color w:val="000000" w:themeColor="text1"/>
                <w:sz w:val="22"/>
                <w:szCs w:val="22"/>
              </w:rPr>
              <w:t xml:space="preserve"> if the child’s situation does not improve/ is getting worse, consideration </w:t>
            </w:r>
            <w:r w:rsidR="000C7131" w:rsidRPr="00F66A57">
              <w:rPr>
                <w:rFonts w:ascii="Arial" w:hAnsi="Arial" w:cs="Arial"/>
                <w:i/>
                <w:color w:val="000000" w:themeColor="text1"/>
                <w:sz w:val="22"/>
                <w:szCs w:val="22"/>
              </w:rPr>
              <w:t xml:space="preserve">will be </w:t>
            </w:r>
            <w:r w:rsidRPr="00F66A57">
              <w:rPr>
                <w:rFonts w:ascii="Arial" w:hAnsi="Arial" w:cs="Arial"/>
                <w:i/>
                <w:color w:val="000000" w:themeColor="text1"/>
                <w:sz w:val="22"/>
                <w:szCs w:val="22"/>
              </w:rPr>
              <w:t>given to a referral to children’s social care for assessment for statutory services</w:t>
            </w:r>
            <w:r w:rsidR="00006DBD">
              <w:rPr>
                <w:rFonts w:ascii="Arial" w:hAnsi="Arial" w:cs="Arial"/>
                <w:i/>
                <w:color w:val="000000" w:themeColor="text1"/>
                <w:sz w:val="22"/>
                <w:szCs w:val="22"/>
              </w:rPr>
              <w:t xml:space="preserve"> in order to escalate the child’s case. </w:t>
            </w:r>
          </w:p>
        </w:tc>
      </w:tr>
    </w:tbl>
    <w:p w14:paraId="698E1684"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p w14:paraId="0B02BF6A" w14:textId="77777777" w:rsidR="00367D2D" w:rsidRPr="00F66A57" w:rsidRDefault="00367D2D"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four: Expectations"/>
        <w:tblDescription w:val="Expectations for all staff and visitors"/>
      </w:tblPr>
      <w:tblGrid>
        <w:gridCol w:w="5778"/>
        <w:gridCol w:w="4140"/>
      </w:tblGrid>
      <w:tr w:rsidR="00F66A57" w:rsidRPr="00F66A57" w14:paraId="4D649644" w14:textId="77777777" w:rsidTr="007F6AA1">
        <w:trPr>
          <w:tblHeader/>
        </w:trPr>
        <w:tc>
          <w:tcPr>
            <w:tcW w:w="5778" w:type="dxa"/>
          </w:tcPr>
          <w:p w14:paraId="037609D9" w14:textId="4555C8DB" w:rsidR="00C258B0" w:rsidRPr="00F66A57" w:rsidRDefault="00C258B0" w:rsidP="003F0979">
            <w:pPr>
              <w:pStyle w:val="Heading2"/>
              <w:outlineLvl w:val="1"/>
              <w:rPr>
                <w:color w:val="000000" w:themeColor="text1"/>
              </w:rPr>
            </w:pPr>
            <w:r w:rsidRPr="00F66A57">
              <w:rPr>
                <w:color w:val="000000" w:themeColor="text1"/>
              </w:rPr>
              <w:lastRenderedPageBreak/>
              <w:t>4.0</w:t>
            </w:r>
            <w:r w:rsidRPr="00F66A57">
              <w:rPr>
                <w:color w:val="000000" w:themeColor="text1"/>
              </w:rPr>
              <w:tab/>
              <w:t>E</w:t>
            </w:r>
            <w:r w:rsidR="007F20F2" w:rsidRPr="00F66A57">
              <w:rPr>
                <w:color w:val="000000" w:themeColor="text1"/>
              </w:rPr>
              <w:t>xpectations</w:t>
            </w:r>
          </w:p>
          <w:p w14:paraId="6264701E" w14:textId="77777777" w:rsidR="00C258B0" w:rsidRPr="00F66A57" w:rsidRDefault="00C258B0" w:rsidP="00C258B0">
            <w:pPr>
              <w:keepNext/>
              <w:jc w:val="both"/>
              <w:outlineLvl w:val="1"/>
              <w:rPr>
                <w:rFonts w:ascii="Arial" w:hAnsi="Arial" w:cs="Arial"/>
                <w:color w:val="000000" w:themeColor="text1"/>
                <w:sz w:val="22"/>
                <w:szCs w:val="22"/>
              </w:rPr>
            </w:pPr>
          </w:p>
          <w:p w14:paraId="422E2822" w14:textId="77777777" w:rsidR="00C258B0" w:rsidRPr="00F66A57" w:rsidRDefault="00C258B0" w:rsidP="00C258B0">
            <w:pPr>
              <w:keepNext/>
              <w:jc w:val="both"/>
              <w:outlineLvl w:val="1"/>
              <w:rPr>
                <w:rFonts w:ascii="Arial" w:hAnsi="Arial" w:cs="Arial"/>
                <w:color w:val="000000" w:themeColor="text1"/>
                <w:sz w:val="22"/>
                <w:szCs w:val="22"/>
              </w:rPr>
            </w:pPr>
            <w:r w:rsidRPr="00F66A57">
              <w:rPr>
                <w:rFonts w:ascii="Arial" w:hAnsi="Arial" w:cs="Arial"/>
                <w:color w:val="000000" w:themeColor="text1"/>
                <w:sz w:val="22"/>
                <w:szCs w:val="22"/>
              </w:rPr>
              <w:t>All staff and visitors will:</w:t>
            </w:r>
          </w:p>
          <w:p w14:paraId="7FC67624" w14:textId="77777777" w:rsidR="00C258B0" w:rsidRPr="00F66A57" w:rsidRDefault="00C258B0" w:rsidP="00C258B0">
            <w:pPr>
              <w:jc w:val="both"/>
              <w:rPr>
                <w:rFonts w:ascii="Arial" w:hAnsi="Arial" w:cs="Arial"/>
                <w:color w:val="000000" w:themeColor="text1"/>
                <w:sz w:val="22"/>
                <w:szCs w:val="22"/>
              </w:rPr>
            </w:pPr>
          </w:p>
          <w:p w14:paraId="7BAF4274" w14:textId="0496DFAF" w:rsidR="00C258B0" w:rsidRPr="00F66A57" w:rsidRDefault="00C258B0" w:rsidP="00EC0446">
            <w:pPr>
              <w:numPr>
                <w:ilvl w:val="0"/>
                <w:numId w:val="12"/>
              </w:numPr>
              <w:tabs>
                <w:tab w:val="left" w:pos="0"/>
                <w:tab w:val="left" w:pos="10080"/>
                <w:tab w:val="left" w:pos="10800"/>
                <w:tab w:val="left" w:pos="11520"/>
                <w:tab w:val="left" w:pos="12240"/>
              </w:tabs>
              <w:jc w:val="both"/>
              <w:rPr>
                <w:rFonts w:ascii="Arial" w:hAnsi="Arial" w:cs="Arial"/>
                <w:color w:val="000000" w:themeColor="text1"/>
                <w:sz w:val="22"/>
                <w:szCs w:val="22"/>
              </w:rPr>
            </w:pPr>
            <w:r w:rsidRPr="00F66A57">
              <w:rPr>
                <w:rFonts w:ascii="Arial" w:hAnsi="Arial" w:cs="Arial"/>
                <w:color w:val="000000" w:themeColor="text1"/>
                <w:sz w:val="22"/>
                <w:szCs w:val="22"/>
              </w:rPr>
              <w:t>Be familiar with this Safeguarding &amp; Child Protection Policy</w:t>
            </w:r>
          </w:p>
          <w:p w14:paraId="0D955441" w14:textId="2B0FFA18" w:rsidR="00C258B0" w:rsidRPr="00F66A57" w:rsidRDefault="00C258B0" w:rsidP="00EC0446">
            <w:pPr>
              <w:numPr>
                <w:ilvl w:val="0"/>
                <w:numId w:val="12"/>
              </w:numPr>
              <w:tabs>
                <w:tab w:val="left" w:pos="0"/>
                <w:tab w:val="left" w:pos="10080"/>
                <w:tab w:val="left" w:pos="10800"/>
                <w:tab w:val="left" w:pos="11520"/>
                <w:tab w:val="left" w:pos="12240"/>
              </w:tabs>
              <w:jc w:val="both"/>
              <w:rPr>
                <w:rFonts w:ascii="Arial" w:hAnsi="Arial" w:cs="Arial"/>
                <w:color w:val="000000" w:themeColor="text1"/>
                <w:sz w:val="22"/>
                <w:szCs w:val="22"/>
              </w:rPr>
            </w:pPr>
            <w:r w:rsidRPr="00F66A57">
              <w:rPr>
                <w:rFonts w:ascii="Arial" w:hAnsi="Arial" w:cs="Arial"/>
                <w:color w:val="000000" w:themeColor="text1"/>
                <w:sz w:val="22"/>
                <w:szCs w:val="22"/>
              </w:rPr>
              <w:t>Understand their role in relation to safeguarding</w:t>
            </w:r>
          </w:p>
          <w:p w14:paraId="34CDFBAF" w14:textId="1EFA2311" w:rsidR="00C258B0" w:rsidRPr="00F66A57" w:rsidRDefault="00C258B0" w:rsidP="00EC0446">
            <w:pPr>
              <w:numPr>
                <w:ilvl w:val="0"/>
                <w:numId w:val="12"/>
              </w:numPr>
              <w:tabs>
                <w:tab w:val="left" w:pos="1701"/>
              </w:tabs>
              <w:jc w:val="both"/>
              <w:rPr>
                <w:rFonts w:ascii="Arial" w:hAnsi="Arial" w:cs="Arial"/>
                <w:color w:val="000000" w:themeColor="text1"/>
                <w:sz w:val="22"/>
                <w:szCs w:val="22"/>
              </w:rPr>
            </w:pPr>
            <w:r w:rsidRPr="00F66A57">
              <w:rPr>
                <w:rFonts w:ascii="Arial" w:hAnsi="Arial" w:cs="Arial"/>
                <w:color w:val="000000" w:themeColor="text1"/>
                <w:sz w:val="22"/>
                <w:szCs w:val="22"/>
              </w:rPr>
              <w:t>Be alert to signs and indicators of possible abuse (See Appendix 1 for current definitions and indicators)</w:t>
            </w:r>
          </w:p>
          <w:p w14:paraId="5D3D39A5" w14:textId="145472DB" w:rsidR="00C258B0" w:rsidRPr="00F66A57" w:rsidRDefault="00C258B0" w:rsidP="00EC0446">
            <w:pPr>
              <w:numPr>
                <w:ilvl w:val="0"/>
                <w:numId w:val="12"/>
              </w:numPr>
              <w:jc w:val="both"/>
              <w:rPr>
                <w:rFonts w:ascii="Arial" w:hAnsi="Arial" w:cs="Arial"/>
                <w:color w:val="000000" w:themeColor="text1"/>
                <w:sz w:val="22"/>
                <w:szCs w:val="22"/>
              </w:rPr>
            </w:pPr>
            <w:r w:rsidRPr="00F66A57">
              <w:rPr>
                <w:rFonts w:ascii="Arial" w:hAnsi="Arial" w:cs="Arial"/>
                <w:color w:val="000000" w:themeColor="text1"/>
                <w:sz w:val="22"/>
                <w:szCs w:val="22"/>
              </w:rPr>
              <w:t>Record concerns and give the record to the DSL or deputy DSL</w:t>
            </w:r>
          </w:p>
          <w:p w14:paraId="10D95D50" w14:textId="53F78787" w:rsidR="00C258B0" w:rsidRPr="00F66A57" w:rsidRDefault="00C258B0" w:rsidP="00EC0446">
            <w:pPr>
              <w:numPr>
                <w:ilvl w:val="0"/>
                <w:numId w:val="12"/>
              </w:numPr>
              <w:tabs>
                <w:tab w:val="left" w:pos="0"/>
                <w:tab w:val="left" w:pos="10080"/>
                <w:tab w:val="left" w:pos="10800"/>
                <w:tab w:val="left" w:pos="11520"/>
                <w:tab w:val="left" w:pos="12240"/>
              </w:tabs>
              <w:jc w:val="both"/>
              <w:rPr>
                <w:rFonts w:ascii="Arial" w:hAnsi="Arial" w:cs="Arial"/>
                <w:color w:val="000000" w:themeColor="text1"/>
                <w:sz w:val="22"/>
                <w:szCs w:val="22"/>
              </w:rPr>
            </w:pPr>
            <w:r w:rsidRPr="00F66A57">
              <w:rPr>
                <w:rFonts w:ascii="Arial" w:hAnsi="Arial" w:cs="Arial"/>
                <w:color w:val="000000" w:themeColor="text1"/>
                <w:sz w:val="22"/>
                <w:szCs w:val="22"/>
              </w:rPr>
              <w:t>Deal with disclosure</w:t>
            </w:r>
            <w:r w:rsidR="009F4B02" w:rsidRPr="00F66A57">
              <w:rPr>
                <w:rFonts w:ascii="Arial" w:hAnsi="Arial" w:cs="Arial"/>
                <w:color w:val="000000" w:themeColor="text1"/>
                <w:sz w:val="22"/>
                <w:szCs w:val="22"/>
              </w:rPr>
              <w:t>s</w:t>
            </w:r>
            <w:r w:rsidRPr="00F66A57">
              <w:rPr>
                <w:rFonts w:ascii="Arial" w:hAnsi="Arial" w:cs="Arial"/>
                <w:color w:val="000000" w:themeColor="text1"/>
                <w:sz w:val="22"/>
                <w:szCs w:val="22"/>
              </w:rPr>
              <w:t xml:space="preserve"> of abuse from </w:t>
            </w:r>
            <w:r w:rsidR="009F4B02" w:rsidRPr="00F66A57">
              <w:rPr>
                <w:rFonts w:ascii="Arial" w:hAnsi="Arial" w:cs="Arial"/>
                <w:color w:val="000000" w:themeColor="text1"/>
                <w:sz w:val="22"/>
                <w:szCs w:val="22"/>
              </w:rPr>
              <w:t>children</w:t>
            </w:r>
            <w:r w:rsidRPr="00F66A57">
              <w:rPr>
                <w:rFonts w:ascii="Arial" w:hAnsi="Arial" w:cs="Arial"/>
                <w:color w:val="000000" w:themeColor="text1"/>
                <w:sz w:val="22"/>
                <w:szCs w:val="22"/>
              </w:rPr>
              <w:t xml:space="preserve"> in line with the guidance in Appendix 2</w:t>
            </w:r>
            <w:r w:rsidR="009F4B02" w:rsidRPr="00F66A57">
              <w:rPr>
                <w:rFonts w:ascii="Arial" w:hAnsi="Arial" w:cs="Arial"/>
                <w:color w:val="000000" w:themeColor="text1"/>
                <w:sz w:val="22"/>
                <w:szCs w:val="22"/>
              </w:rPr>
              <w:t xml:space="preserve">, informing </w:t>
            </w:r>
            <w:r w:rsidRPr="00F66A57">
              <w:rPr>
                <w:rFonts w:ascii="Arial" w:hAnsi="Arial" w:cs="Arial"/>
                <w:color w:val="000000" w:themeColor="text1"/>
                <w:sz w:val="22"/>
                <w:szCs w:val="22"/>
              </w:rPr>
              <w:t>the DSL immediately and provid</w:t>
            </w:r>
            <w:r w:rsidR="009F4B02" w:rsidRPr="00F66A57">
              <w:rPr>
                <w:rFonts w:ascii="Arial" w:hAnsi="Arial" w:cs="Arial"/>
                <w:color w:val="000000" w:themeColor="text1"/>
                <w:sz w:val="22"/>
                <w:szCs w:val="22"/>
              </w:rPr>
              <w:t>ing</w:t>
            </w:r>
            <w:r w:rsidRPr="00F66A57">
              <w:rPr>
                <w:rFonts w:ascii="Arial" w:hAnsi="Arial" w:cs="Arial"/>
                <w:color w:val="000000" w:themeColor="text1"/>
                <w:sz w:val="22"/>
                <w:szCs w:val="22"/>
              </w:rPr>
              <w:t xml:space="preserve"> a written account as soon as possible</w:t>
            </w:r>
          </w:p>
          <w:p w14:paraId="7DDD8EE4" w14:textId="6A3D3FE7" w:rsidR="00C258B0" w:rsidRPr="00F66A57" w:rsidRDefault="00C258B0" w:rsidP="00EC0446">
            <w:pPr>
              <w:numPr>
                <w:ilvl w:val="0"/>
                <w:numId w:val="12"/>
              </w:numPr>
              <w:tabs>
                <w:tab w:val="left" w:pos="0"/>
                <w:tab w:val="left" w:pos="10080"/>
                <w:tab w:val="left" w:pos="10800"/>
                <w:tab w:val="left" w:pos="11520"/>
                <w:tab w:val="left" w:pos="12240"/>
              </w:tabs>
              <w:jc w:val="both"/>
              <w:rPr>
                <w:rFonts w:ascii="Arial" w:hAnsi="Arial" w:cs="Arial"/>
                <w:color w:val="000000" w:themeColor="text1"/>
                <w:sz w:val="22"/>
                <w:szCs w:val="22"/>
              </w:rPr>
            </w:pPr>
            <w:r w:rsidRPr="00F66A57">
              <w:rPr>
                <w:rFonts w:ascii="Arial" w:hAnsi="Arial" w:cs="Arial"/>
                <w:color w:val="000000" w:themeColor="text1"/>
                <w:sz w:val="22"/>
                <w:szCs w:val="22"/>
              </w:rPr>
              <w:t xml:space="preserve">Be involved, where appropriate, in the implementation of individual </w:t>
            </w:r>
            <w:r w:rsidR="00755320" w:rsidRPr="00F66A57">
              <w:rPr>
                <w:rFonts w:ascii="Arial" w:hAnsi="Arial" w:cs="Arial"/>
                <w:color w:val="000000" w:themeColor="text1"/>
                <w:sz w:val="22"/>
                <w:szCs w:val="22"/>
              </w:rPr>
              <w:t>s</w:t>
            </w:r>
            <w:r w:rsidRPr="00F66A57">
              <w:rPr>
                <w:rFonts w:ascii="Arial" w:hAnsi="Arial" w:cs="Arial"/>
                <w:color w:val="000000" w:themeColor="text1"/>
                <w:sz w:val="22"/>
                <w:szCs w:val="22"/>
              </w:rPr>
              <w:t xml:space="preserve">chool-focused interventions, Early Help </w:t>
            </w:r>
            <w:r w:rsidR="00755320" w:rsidRPr="00F66A57">
              <w:rPr>
                <w:rFonts w:ascii="Arial" w:hAnsi="Arial" w:cs="Arial"/>
                <w:color w:val="000000" w:themeColor="text1"/>
                <w:sz w:val="22"/>
                <w:szCs w:val="22"/>
              </w:rPr>
              <w:t>A</w:t>
            </w:r>
            <w:r w:rsidRPr="00F66A57">
              <w:rPr>
                <w:rFonts w:ascii="Arial" w:hAnsi="Arial" w:cs="Arial"/>
                <w:color w:val="000000" w:themeColor="text1"/>
                <w:sz w:val="22"/>
                <w:szCs w:val="22"/>
              </w:rPr>
              <w:t xml:space="preserve">ssessments and Our Family Plans, Child </w:t>
            </w:r>
            <w:r w:rsidR="00935FB8" w:rsidRPr="00F66A57">
              <w:rPr>
                <w:rFonts w:ascii="Arial" w:hAnsi="Arial" w:cs="Arial"/>
                <w:color w:val="000000" w:themeColor="text1"/>
                <w:sz w:val="22"/>
                <w:szCs w:val="22"/>
              </w:rPr>
              <w:t>in</w:t>
            </w:r>
            <w:r w:rsidRPr="00F66A57">
              <w:rPr>
                <w:rFonts w:ascii="Arial" w:hAnsi="Arial" w:cs="Arial"/>
                <w:color w:val="000000" w:themeColor="text1"/>
                <w:sz w:val="22"/>
                <w:szCs w:val="22"/>
              </w:rPr>
              <w:t xml:space="preserve"> Need Plans and inter-agency Child Protection Plans</w:t>
            </w:r>
          </w:p>
          <w:p w14:paraId="37BFAFF3" w14:textId="77777777" w:rsidR="00C258B0" w:rsidRPr="00F66A57" w:rsidRDefault="00C258B0" w:rsidP="00C258B0">
            <w:pPr>
              <w:tabs>
                <w:tab w:val="left" w:pos="0"/>
                <w:tab w:val="left" w:pos="10080"/>
                <w:tab w:val="left" w:pos="10800"/>
                <w:tab w:val="left" w:pos="11520"/>
                <w:tab w:val="left" w:pos="12240"/>
              </w:tabs>
              <w:ind w:left="360"/>
              <w:jc w:val="both"/>
              <w:rPr>
                <w:rFonts w:ascii="Arial" w:hAnsi="Arial" w:cs="Arial"/>
                <w:color w:val="000000" w:themeColor="text1"/>
                <w:sz w:val="22"/>
                <w:szCs w:val="22"/>
              </w:rPr>
            </w:pPr>
          </w:p>
        </w:tc>
        <w:tc>
          <w:tcPr>
            <w:tcW w:w="4140" w:type="dxa"/>
            <w:shd w:val="clear" w:color="auto" w:fill="F2F2F2"/>
          </w:tcPr>
          <w:p w14:paraId="4FCDBF24" w14:textId="77777777" w:rsidR="00C258B0"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p>
          <w:p w14:paraId="232A94F5" w14:textId="77777777" w:rsidR="00C258B0" w:rsidRPr="00F66A57" w:rsidRDefault="00C258B0" w:rsidP="000C7131">
            <w:pPr>
              <w:rPr>
                <w:rFonts w:ascii="Arial" w:hAnsi="Arial" w:cs="Arial"/>
                <w:i/>
                <w:color w:val="000000" w:themeColor="text1"/>
                <w:sz w:val="22"/>
                <w:szCs w:val="22"/>
              </w:rPr>
            </w:pPr>
          </w:p>
          <w:p w14:paraId="14A17F89" w14:textId="77777777" w:rsidR="009F4B02"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All staff will receive annual safeguarding training and update briefings as appropriate. </w:t>
            </w:r>
          </w:p>
          <w:p w14:paraId="12FECE1F" w14:textId="77777777" w:rsidR="009F4B02" w:rsidRPr="00F66A57" w:rsidRDefault="009F4B02" w:rsidP="000C7131">
            <w:pPr>
              <w:rPr>
                <w:rFonts w:ascii="Arial" w:hAnsi="Arial" w:cs="Arial"/>
                <w:i/>
                <w:color w:val="000000" w:themeColor="text1"/>
                <w:sz w:val="22"/>
                <w:szCs w:val="22"/>
              </w:rPr>
            </w:pPr>
          </w:p>
          <w:p w14:paraId="33A13C6B" w14:textId="1FB28CD4" w:rsidR="00C258B0"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Key staff will undertake more specialist safeguarding training as agreed by the </w:t>
            </w:r>
            <w:r w:rsidR="002C4EEF" w:rsidRPr="00F66A57">
              <w:rPr>
                <w:rFonts w:ascii="Arial" w:hAnsi="Arial" w:cs="Arial"/>
                <w:i/>
                <w:color w:val="000000" w:themeColor="text1"/>
                <w:sz w:val="22"/>
                <w:szCs w:val="22"/>
              </w:rPr>
              <w:t>governing body</w:t>
            </w:r>
            <w:r w:rsidRPr="00F66A57">
              <w:rPr>
                <w:rFonts w:ascii="Arial" w:hAnsi="Arial" w:cs="Arial"/>
                <w:i/>
                <w:color w:val="000000" w:themeColor="text1"/>
                <w:sz w:val="22"/>
                <w:szCs w:val="22"/>
              </w:rPr>
              <w:t xml:space="preserve">. </w:t>
            </w:r>
          </w:p>
          <w:p w14:paraId="37A26F79" w14:textId="77777777" w:rsidR="00755320" w:rsidRPr="00F66A57" w:rsidRDefault="00755320" w:rsidP="000C7131">
            <w:pPr>
              <w:rPr>
                <w:rFonts w:ascii="Arial" w:hAnsi="Arial" w:cs="Arial"/>
                <w:i/>
                <w:color w:val="000000" w:themeColor="text1"/>
                <w:sz w:val="22"/>
                <w:szCs w:val="22"/>
              </w:rPr>
            </w:pPr>
          </w:p>
          <w:p w14:paraId="4B979E4D" w14:textId="7E6E44C6" w:rsidR="00C258B0"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In recognition of the impact of COVID</w:t>
            </w:r>
            <w:r w:rsidR="002C4EEF" w:rsidRPr="00F66A57">
              <w:rPr>
                <w:rFonts w:ascii="Arial" w:hAnsi="Arial" w:cs="Arial"/>
                <w:i/>
                <w:color w:val="000000" w:themeColor="text1"/>
                <w:sz w:val="22"/>
                <w:szCs w:val="22"/>
              </w:rPr>
              <w:t>-19,</w:t>
            </w:r>
            <w:r w:rsidRPr="00F66A57">
              <w:rPr>
                <w:rFonts w:ascii="Arial" w:hAnsi="Arial" w:cs="Arial"/>
                <w:i/>
                <w:color w:val="000000" w:themeColor="text1"/>
                <w:sz w:val="22"/>
                <w:szCs w:val="22"/>
              </w:rPr>
              <w:t xml:space="preserve"> additional disclosure training will be undertaken by all staff.</w:t>
            </w:r>
          </w:p>
          <w:p w14:paraId="12A0CA1D" w14:textId="77777777" w:rsidR="00C258B0" w:rsidRPr="00F66A57" w:rsidRDefault="00C258B0" w:rsidP="000C7131">
            <w:pPr>
              <w:rPr>
                <w:rFonts w:ascii="Arial" w:hAnsi="Arial" w:cs="Arial"/>
                <w:i/>
                <w:color w:val="000000" w:themeColor="text1"/>
                <w:sz w:val="22"/>
                <w:szCs w:val="22"/>
              </w:rPr>
            </w:pPr>
          </w:p>
          <w:p w14:paraId="3D7681B8" w14:textId="7438F06F" w:rsidR="00C258B0" w:rsidRPr="00F66A57" w:rsidRDefault="00C258B0" w:rsidP="000C7131">
            <w:pPr>
              <w:rPr>
                <w:rFonts w:ascii="Arial" w:hAnsi="Arial" w:cs="Arial"/>
                <w:i/>
                <w:color w:val="000000" w:themeColor="text1"/>
                <w:sz w:val="22"/>
                <w:szCs w:val="22"/>
              </w:rPr>
            </w:pPr>
            <w:r w:rsidRPr="00F66A57">
              <w:rPr>
                <w:rFonts w:ascii="Arial" w:hAnsi="Arial" w:cs="Arial"/>
                <w:i/>
                <w:color w:val="000000" w:themeColor="text1"/>
                <w:sz w:val="22"/>
                <w:szCs w:val="22"/>
              </w:rPr>
              <w:t xml:space="preserve">Our </w:t>
            </w:r>
            <w:r w:rsidR="00F41E22" w:rsidRPr="00F310C4">
              <w:rPr>
                <w:rFonts w:ascii="Arial" w:hAnsi="Arial" w:cs="Arial"/>
                <w:bCs/>
                <w:i/>
                <w:color w:val="000000" w:themeColor="text1"/>
                <w:sz w:val="22"/>
                <w:szCs w:val="22"/>
              </w:rPr>
              <w:t>Governors</w:t>
            </w:r>
            <w:r w:rsidRPr="00F310C4">
              <w:rPr>
                <w:rFonts w:ascii="Arial" w:hAnsi="Arial" w:cs="Arial"/>
                <w:i/>
                <w:color w:val="000000" w:themeColor="text1"/>
                <w:sz w:val="22"/>
                <w:szCs w:val="22"/>
              </w:rPr>
              <w:t xml:space="preserve"> </w:t>
            </w:r>
            <w:r w:rsidRPr="00F66A57">
              <w:rPr>
                <w:rFonts w:ascii="Arial" w:hAnsi="Arial" w:cs="Arial"/>
                <w:i/>
                <w:color w:val="000000" w:themeColor="text1"/>
                <w:sz w:val="22"/>
                <w:szCs w:val="22"/>
              </w:rPr>
              <w:t>will be subjected to an enhanced DBS check and ‘</w:t>
            </w:r>
            <w:r w:rsidR="0074406E" w:rsidRPr="00F66A57">
              <w:rPr>
                <w:rFonts w:ascii="Arial" w:hAnsi="Arial" w:cs="Arial"/>
                <w:i/>
                <w:color w:val="000000" w:themeColor="text1"/>
                <w:sz w:val="22"/>
                <w:szCs w:val="22"/>
              </w:rPr>
              <w:t>S</w:t>
            </w:r>
            <w:r w:rsidRPr="00F66A57">
              <w:rPr>
                <w:rFonts w:ascii="Arial" w:hAnsi="Arial" w:cs="Arial"/>
                <w:i/>
                <w:color w:val="000000" w:themeColor="text1"/>
                <w:sz w:val="22"/>
                <w:szCs w:val="22"/>
              </w:rPr>
              <w:t>ection 128’ check.</w:t>
            </w:r>
          </w:p>
          <w:p w14:paraId="065B38C1" w14:textId="77777777" w:rsidR="00C258B0" w:rsidRPr="00F66A57" w:rsidRDefault="00C258B0" w:rsidP="000C7131">
            <w:pPr>
              <w:rPr>
                <w:rFonts w:ascii="Arial" w:hAnsi="Arial" w:cs="Arial"/>
                <w:i/>
                <w:color w:val="000000" w:themeColor="text1"/>
                <w:sz w:val="22"/>
                <w:szCs w:val="22"/>
              </w:rPr>
            </w:pPr>
          </w:p>
          <w:p w14:paraId="434F1EFD" w14:textId="1E6617D6" w:rsidR="00C258B0" w:rsidRPr="00F66A57" w:rsidRDefault="00C258B0" w:rsidP="00006DBD">
            <w:pPr>
              <w:rPr>
                <w:rFonts w:ascii="Arial" w:hAnsi="Arial" w:cs="Arial"/>
                <w:color w:val="000000" w:themeColor="text1"/>
                <w:sz w:val="22"/>
                <w:szCs w:val="22"/>
              </w:rPr>
            </w:pPr>
            <w:r w:rsidRPr="00F66A57">
              <w:rPr>
                <w:rFonts w:ascii="Arial" w:hAnsi="Arial" w:cs="Arial"/>
                <w:i/>
                <w:color w:val="000000" w:themeColor="text1"/>
                <w:sz w:val="22"/>
                <w:szCs w:val="22"/>
              </w:rPr>
              <w:t>We will follow Safer Recruitment processes and checks for all staff</w:t>
            </w:r>
            <w:r w:rsidR="00006DBD">
              <w:rPr>
                <w:rFonts w:ascii="Arial" w:hAnsi="Arial" w:cs="Arial"/>
                <w:i/>
                <w:color w:val="000000" w:themeColor="text1"/>
                <w:sz w:val="22"/>
                <w:szCs w:val="22"/>
              </w:rPr>
              <w:t xml:space="preserve"> including online checks.</w:t>
            </w:r>
          </w:p>
        </w:tc>
      </w:tr>
    </w:tbl>
    <w:p w14:paraId="26E59E0C" w14:textId="51EA4315" w:rsidR="00C258B0" w:rsidRDefault="00C258B0" w:rsidP="00C258B0">
      <w:pPr>
        <w:spacing w:after="0" w:line="240" w:lineRule="auto"/>
        <w:jc w:val="both"/>
        <w:rPr>
          <w:rFonts w:ascii="Arial" w:eastAsia="Times New Roman" w:hAnsi="Arial" w:cs="Arial"/>
          <w:b/>
          <w:color w:val="000000" w:themeColor="text1"/>
          <w:lang w:eastAsia="en-GB"/>
        </w:rPr>
      </w:pPr>
    </w:p>
    <w:p w14:paraId="231C4FF4" w14:textId="40465CEF" w:rsidR="00685AE4" w:rsidRDefault="00685AE4" w:rsidP="00C258B0">
      <w:pPr>
        <w:spacing w:after="0" w:line="240" w:lineRule="auto"/>
        <w:jc w:val="both"/>
        <w:rPr>
          <w:rFonts w:ascii="Arial" w:eastAsia="Times New Roman" w:hAnsi="Arial" w:cs="Arial"/>
          <w:b/>
          <w:color w:val="000000" w:themeColor="text1"/>
          <w:lang w:eastAsia="en-GB"/>
        </w:rPr>
      </w:pPr>
    </w:p>
    <w:p w14:paraId="66681743" w14:textId="7FE8DFF0" w:rsidR="00685AE4" w:rsidRDefault="00685AE4" w:rsidP="00C258B0">
      <w:pPr>
        <w:spacing w:after="0" w:line="240" w:lineRule="auto"/>
        <w:jc w:val="both"/>
        <w:rPr>
          <w:rFonts w:ascii="Arial" w:eastAsia="Times New Roman" w:hAnsi="Arial" w:cs="Arial"/>
          <w:b/>
          <w:color w:val="000000" w:themeColor="text1"/>
          <w:lang w:eastAsia="en-GB"/>
        </w:rPr>
      </w:pPr>
    </w:p>
    <w:p w14:paraId="23E40572" w14:textId="24198028" w:rsidR="00685AE4" w:rsidRDefault="00685AE4" w:rsidP="00C258B0">
      <w:pPr>
        <w:spacing w:after="0" w:line="240" w:lineRule="auto"/>
        <w:jc w:val="both"/>
        <w:rPr>
          <w:rFonts w:ascii="Arial" w:eastAsia="Times New Roman" w:hAnsi="Arial" w:cs="Arial"/>
          <w:b/>
          <w:color w:val="000000" w:themeColor="text1"/>
          <w:lang w:eastAsia="en-GB"/>
        </w:rPr>
      </w:pPr>
    </w:p>
    <w:p w14:paraId="01563B4D" w14:textId="7543E879" w:rsidR="00685AE4" w:rsidRDefault="00685AE4" w:rsidP="00C258B0">
      <w:pPr>
        <w:spacing w:after="0" w:line="240" w:lineRule="auto"/>
        <w:jc w:val="both"/>
        <w:rPr>
          <w:rFonts w:ascii="Arial" w:eastAsia="Times New Roman" w:hAnsi="Arial" w:cs="Arial"/>
          <w:b/>
          <w:color w:val="000000" w:themeColor="text1"/>
          <w:lang w:eastAsia="en-GB"/>
        </w:rPr>
      </w:pPr>
    </w:p>
    <w:p w14:paraId="493A6451" w14:textId="770BC605" w:rsidR="00685AE4" w:rsidRDefault="00685AE4" w:rsidP="00C258B0">
      <w:pPr>
        <w:spacing w:after="0" w:line="240" w:lineRule="auto"/>
        <w:jc w:val="both"/>
        <w:rPr>
          <w:rFonts w:ascii="Arial" w:eastAsia="Times New Roman" w:hAnsi="Arial" w:cs="Arial"/>
          <w:b/>
          <w:color w:val="000000" w:themeColor="text1"/>
          <w:lang w:eastAsia="en-GB"/>
        </w:rPr>
      </w:pPr>
    </w:p>
    <w:p w14:paraId="19B8B7D6" w14:textId="7F739E29" w:rsidR="00685AE4" w:rsidRDefault="00685AE4" w:rsidP="00C258B0">
      <w:pPr>
        <w:spacing w:after="0" w:line="240" w:lineRule="auto"/>
        <w:jc w:val="both"/>
        <w:rPr>
          <w:rFonts w:ascii="Arial" w:eastAsia="Times New Roman" w:hAnsi="Arial" w:cs="Arial"/>
          <w:b/>
          <w:color w:val="000000" w:themeColor="text1"/>
          <w:lang w:eastAsia="en-GB"/>
        </w:rPr>
      </w:pPr>
    </w:p>
    <w:p w14:paraId="11878AE0" w14:textId="27B86EE4" w:rsidR="00685AE4" w:rsidRDefault="00685AE4" w:rsidP="00C258B0">
      <w:pPr>
        <w:spacing w:after="0" w:line="240" w:lineRule="auto"/>
        <w:jc w:val="both"/>
        <w:rPr>
          <w:rFonts w:ascii="Arial" w:eastAsia="Times New Roman" w:hAnsi="Arial" w:cs="Arial"/>
          <w:b/>
          <w:color w:val="000000" w:themeColor="text1"/>
          <w:lang w:eastAsia="en-GB"/>
        </w:rPr>
      </w:pPr>
    </w:p>
    <w:p w14:paraId="6982E47C" w14:textId="654EF9D2" w:rsidR="00685AE4" w:rsidRDefault="00685AE4" w:rsidP="00C258B0">
      <w:pPr>
        <w:spacing w:after="0" w:line="240" w:lineRule="auto"/>
        <w:jc w:val="both"/>
        <w:rPr>
          <w:rFonts w:ascii="Arial" w:eastAsia="Times New Roman" w:hAnsi="Arial" w:cs="Arial"/>
          <w:b/>
          <w:color w:val="000000" w:themeColor="text1"/>
          <w:lang w:eastAsia="en-GB"/>
        </w:rPr>
      </w:pPr>
    </w:p>
    <w:p w14:paraId="21D2E4F4" w14:textId="5D794C06" w:rsidR="00685AE4" w:rsidRDefault="00685AE4" w:rsidP="00C258B0">
      <w:pPr>
        <w:spacing w:after="0" w:line="240" w:lineRule="auto"/>
        <w:jc w:val="both"/>
        <w:rPr>
          <w:rFonts w:ascii="Arial" w:eastAsia="Times New Roman" w:hAnsi="Arial" w:cs="Arial"/>
          <w:b/>
          <w:color w:val="000000" w:themeColor="text1"/>
          <w:lang w:eastAsia="en-GB"/>
        </w:rPr>
      </w:pPr>
    </w:p>
    <w:p w14:paraId="116675A6" w14:textId="6B909C22" w:rsidR="00685AE4" w:rsidRDefault="00685AE4" w:rsidP="00C258B0">
      <w:pPr>
        <w:spacing w:after="0" w:line="240" w:lineRule="auto"/>
        <w:jc w:val="both"/>
        <w:rPr>
          <w:rFonts w:ascii="Arial" w:eastAsia="Times New Roman" w:hAnsi="Arial" w:cs="Arial"/>
          <w:b/>
          <w:color w:val="000000" w:themeColor="text1"/>
          <w:lang w:eastAsia="en-GB"/>
        </w:rPr>
      </w:pPr>
    </w:p>
    <w:p w14:paraId="25C2BBF0" w14:textId="4B7478AC" w:rsidR="00685AE4" w:rsidRDefault="00685AE4" w:rsidP="00C258B0">
      <w:pPr>
        <w:spacing w:after="0" w:line="240" w:lineRule="auto"/>
        <w:jc w:val="both"/>
        <w:rPr>
          <w:rFonts w:ascii="Arial" w:eastAsia="Times New Roman" w:hAnsi="Arial" w:cs="Arial"/>
          <w:b/>
          <w:color w:val="000000" w:themeColor="text1"/>
          <w:lang w:eastAsia="en-GB"/>
        </w:rPr>
      </w:pPr>
    </w:p>
    <w:p w14:paraId="4E463FD1" w14:textId="6FBA80D4" w:rsidR="00685AE4" w:rsidRDefault="00685AE4" w:rsidP="00C258B0">
      <w:pPr>
        <w:spacing w:after="0" w:line="240" w:lineRule="auto"/>
        <w:jc w:val="both"/>
        <w:rPr>
          <w:rFonts w:ascii="Arial" w:eastAsia="Times New Roman" w:hAnsi="Arial" w:cs="Arial"/>
          <w:b/>
          <w:color w:val="000000" w:themeColor="text1"/>
          <w:lang w:eastAsia="en-GB"/>
        </w:rPr>
      </w:pPr>
    </w:p>
    <w:p w14:paraId="60ED2F7D" w14:textId="46C560D3" w:rsidR="00685AE4" w:rsidRDefault="00685AE4" w:rsidP="00C258B0">
      <w:pPr>
        <w:spacing w:after="0" w:line="240" w:lineRule="auto"/>
        <w:jc w:val="both"/>
        <w:rPr>
          <w:rFonts w:ascii="Arial" w:eastAsia="Times New Roman" w:hAnsi="Arial" w:cs="Arial"/>
          <w:b/>
          <w:color w:val="000000" w:themeColor="text1"/>
          <w:lang w:eastAsia="en-GB"/>
        </w:rPr>
      </w:pPr>
    </w:p>
    <w:p w14:paraId="1D20495C" w14:textId="31789DDC" w:rsidR="00685AE4" w:rsidRDefault="00685AE4" w:rsidP="00C258B0">
      <w:pPr>
        <w:spacing w:after="0" w:line="240" w:lineRule="auto"/>
        <w:jc w:val="both"/>
        <w:rPr>
          <w:rFonts w:ascii="Arial" w:eastAsia="Times New Roman" w:hAnsi="Arial" w:cs="Arial"/>
          <w:b/>
          <w:color w:val="000000" w:themeColor="text1"/>
          <w:lang w:eastAsia="en-GB"/>
        </w:rPr>
      </w:pPr>
    </w:p>
    <w:p w14:paraId="61E910FB" w14:textId="0D9B75B6" w:rsidR="00685AE4" w:rsidRPr="00F66A57" w:rsidRDefault="00685AE4"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none" w:sz="0" w:space="0" w:color="auto"/>
          <w:insideV w:val="single" w:sz="4" w:space="0" w:color="A6A6A6"/>
        </w:tblBorders>
        <w:tblLayout w:type="fixed"/>
        <w:tblLook w:val="04A0" w:firstRow="1" w:lastRow="0" w:firstColumn="1" w:lastColumn="0" w:noHBand="0" w:noVBand="1"/>
        <w:tblCaption w:val="Part five: The Designated Safeguarding Lead (DSL)"/>
        <w:tblDescription w:val="The Designated Safeguarding Lead role is explained including expectations"/>
      </w:tblPr>
      <w:tblGrid>
        <w:gridCol w:w="5778"/>
        <w:gridCol w:w="4140"/>
      </w:tblGrid>
      <w:tr w:rsidR="00F66A57" w:rsidRPr="00F66A57" w14:paraId="451216A5" w14:textId="77777777" w:rsidTr="00F4658D">
        <w:trPr>
          <w:tblHeader/>
        </w:trPr>
        <w:tc>
          <w:tcPr>
            <w:tcW w:w="5778" w:type="dxa"/>
          </w:tcPr>
          <w:p w14:paraId="0D8117A2" w14:textId="64966F31" w:rsidR="00C258B0" w:rsidRPr="00F66A57" w:rsidRDefault="00C258B0" w:rsidP="007F20F2">
            <w:pPr>
              <w:pStyle w:val="Heading2"/>
              <w:jc w:val="both"/>
              <w:outlineLvl w:val="1"/>
              <w:rPr>
                <w:color w:val="000000" w:themeColor="text1"/>
              </w:rPr>
            </w:pPr>
            <w:r w:rsidRPr="00F66A57">
              <w:rPr>
                <w:color w:val="000000" w:themeColor="text1"/>
              </w:rPr>
              <w:lastRenderedPageBreak/>
              <w:t>5.0</w:t>
            </w:r>
            <w:r w:rsidRPr="00F66A57">
              <w:rPr>
                <w:color w:val="000000" w:themeColor="text1"/>
              </w:rPr>
              <w:tab/>
            </w:r>
            <w:r w:rsidR="007F20F2" w:rsidRPr="00F66A57">
              <w:rPr>
                <w:color w:val="000000" w:themeColor="text1"/>
              </w:rPr>
              <w:t>The Designated Safeguarding Lead (DSL)</w:t>
            </w:r>
          </w:p>
          <w:p w14:paraId="2C746883" w14:textId="77777777" w:rsidR="00C258B0" w:rsidRPr="00F66A57" w:rsidRDefault="00C258B0" w:rsidP="00C258B0">
            <w:pPr>
              <w:jc w:val="both"/>
              <w:rPr>
                <w:rFonts w:ascii="Arial" w:hAnsi="Arial" w:cs="Arial"/>
                <w:color w:val="000000" w:themeColor="text1"/>
                <w:sz w:val="22"/>
                <w:szCs w:val="22"/>
              </w:rPr>
            </w:pPr>
          </w:p>
          <w:p w14:paraId="4129D21D" w14:textId="77777777" w:rsidR="009F4B02" w:rsidRPr="00F66A57" w:rsidRDefault="00C258B0" w:rsidP="00AD6E95">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F66A57">
              <w:rPr>
                <w:rFonts w:ascii="Arial" w:hAnsi="Arial" w:cs="Arial"/>
                <w:color w:val="000000" w:themeColor="text1"/>
                <w:sz w:val="22"/>
                <w:szCs w:val="22"/>
              </w:rPr>
              <w:t xml:space="preserve">The DSL will be a member of the Senior Leadership Team. </w:t>
            </w:r>
          </w:p>
          <w:p w14:paraId="08DA2815" w14:textId="5436460A" w:rsidR="00C258B0" w:rsidRPr="00F66A57" w:rsidRDefault="00C258B0" w:rsidP="00AD6E95">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F66A57">
              <w:rPr>
                <w:rFonts w:ascii="Arial" w:hAnsi="Arial" w:cs="Arial"/>
                <w:color w:val="000000" w:themeColor="text1"/>
                <w:sz w:val="22"/>
                <w:szCs w:val="22"/>
                <w:lang w:val="en-US"/>
              </w:rPr>
              <w:t xml:space="preserve">Whilst the activities of the DSL can be delegated to appropriately trained deputies, the ultimate </w:t>
            </w:r>
            <w:r w:rsidRPr="00F66A57">
              <w:rPr>
                <w:rFonts w:ascii="Arial" w:hAnsi="Arial" w:cs="Arial"/>
                <w:bCs/>
                <w:color w:val="000000" w:themeColor="text1"/>
                <w:sz w:val="22"/>
                <w:szCs w:val="22"/>
                <w:lang w:val="en-US"/>
              </w:rPr>
              <w:t xml:space="preserve">lead responsibility </w:t>
            </w:r>
            <w:r w:rsidRPr="00F66A57">
              <w:rPr>
                <w:rFonts w:ascii="Arial" w:hAnsi="Arial" w:cs="Arial"/>
                <w:color w:val="000000" w:themeColor="text1"/>
                <w:sz w:val="22"/>
                <w:szCs w:val="22"/>
                <w:lang w:val="en-US"/>
              </w:rPr>
              <w:t>for safeguarding and child protection remains with the DSL. This responsibility should not be delegated.</w:t>
            </w:r>
          </w:p>
          <w:p w14:paraId="344073D6" w14:textId="3703434B" w:rsidR="00C258B0" w:rsidRPr="00F66A57" w:rsidRDefault="00C258B0" w:rsidP="00AD6E95">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F66A57">
              <w:rPr>
                <w:rFonts w:ascii="Arial" w:hAnsi="Arial" w:cs="Arial"/>
                <w:color w:val="000000" w:themeColor="text1"/>
                <w:sz w:val="22"/>
                <w:szCs w:val="22"/>
                <w:lang w:val="en-US"/>
              </w:rPr>
              <w:t xml:space="preserve">DSLs should help promote educational outcomes by working closely with teachers about </w:t>
            </w:r>
            <w:r w:rsidR="009F4B02" w:rsidRPr="00F66A57">
              <w:rPr>
                <w:rFonts w:ascii="Arial" w:hAnsi="Arial" w:cs="Arial"/>
                <w:color w:val="000000" w:themeColor="text1"/>
                <w:sz w:val="22"/>
                <w:szCs w:val="22"/>
                <w:lang w:val="en-US"/>
              </w:rPr>
              <w:t>children’s welfare</w:t>
            </w:r>
            <w:r w:rsidRPr="00F66A57">
              <w:rPr>
                <w:rFonts w:ascii="Arial" w:hAnsi="Arial" w:cs="Arial"/>
                <w:color w:val="000000" w:themeColor="text1"/>
                <w:sz w:val="22"/>
                <w:szCs w:val="22"/>
                <w:lang w:val="en-US"/>
              </w:rPr>
              <w:t>, safeguarding and child protection concerns.</w:t>
            </w:r>
          </w:p>
          <w:p w14:paraId="0EFA22BE" w14:textId="72725473" w:rsidR="00C258B0" w:rsidRPr="00F66A57" w:rsidRDefault="00C258B0" w:rsidP="00AD6E95">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F66A57">
              <w:rPr>
                <w:rFonts w:ascii="Arial" w:hAnsi="Arial" w:cs="Arial"/>
                <w:color w:val="000000" w:themeColor="text1"/>
                <w:sz w:val="22"/>
                <w:szCs w:val="22"/>
              </w:rPr>
              <w:t xml:space="preserve">Governing bodies and proprietors should ensure that the DSL role is explicit in the </w:t>
            </w:r>
            <w:r w:rsidR="009F4B02" w:rsidRPr="00F66A57">
              <w:rPr>
                <w:rFonts w:ascii="Arial" w:hAnsi="Arial" w:cs="Arial"/>
                <w:color w:val="000000" w:themeColor="text1"/>
                <w:sz w:val="22"/>
                <w:szCs w:val="22"/>
              </w:rPr>
              <w:t>post</w:t>
            </w:r>
            <w:r w:rsidRPr="00F66A57">
              <w:rPr>
                <w:rFonts w:ascii="Arial" w:hAnsi="Arial" w:cs="Arial"/>
                <w:color w:val="000000" w:themeColor="text1"/>
                <w:sz w:val="22"/>
                <w:szCs w:val="22"/>
              </w:rPr>
              <w:t>-holder’s job description and appropriate time is made available to the DSL and deputy DSL(s) to allow them to undertake their duties.</w:t>
            </w:r>
          </w:p>
        </w:tc>
        <w:tc>
          <w:tcPr>
            <w:tcW w:w="4140" w:type="dxa"/>
            <w:shd w:val="clear" w:color="auto" w:fill="F2F2F2"/>
          </w:tcPr>
          <w:p w14:paraId="0ED21DF6" w14:textId="53F869D9" w:rsidR="0074406E"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the DSL team in our school will be:</w:t>
            </w:r>
          </w:p>
          <w:p w14:paraId="61E7C4FD" w14:textId="3FAEF649"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Lead:</w:t>
            </w:r>
            <w:r w:rsidR="00BF2472" w:rsidRPr="00F66A57">
              <w:rPr>
                <w:rFonts w:ascii="Arial" w:hAnsi="Arial" w:cs="Arial"/>
                <w:i/>
                <w:color w:val="000000" w:themeColor="text1"/>
                <w:sz w:val="22"/>
                <w:szCs w:val="22"/>
              </w:rPr>
              <w:t xml:space="preserve"> </w:t>
            </w:r>
            <w:r w:rsidR="00F41E22">
              <w:rPr>
                <w:rFonts w:ascii="Arial" w:hAnsi="Arial" w:cs="Arial"/>
                <w:b/>
                <w:bCs/>
                <w:i/>
                <w:color w:val="000000" w:themeColor="text1"/>
                <w:sz w:val="22"/>
                <w:szCs w:val="22"/>
              </w:rPr>
              <w:t>Claire Joel</w:t>
            </w:r>
          </w:p>
          <w:p w14:paraId="137D059D" w14:textId="75C7FA87"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Deputies: </w:t>
            </w:r>
            <w:r w:rsidR="00F41E22">
              <w:rPr>
                <w:rFonts w:ascii="Arial" w:hAnsi="Arial" w:cs="Arial"/>
                <w:b/>
                <w:bCs/>
                <w:i/>
                <w:color w:val="000000" w:themeColor="text1"/>
                <w:sz w:val="22"/>
                <w:szCs w:val="22"/>
              </w:rPr>
              <w:t>Chloe Johnson, Katherine Evans, Sheila Thomas, Bruce Warland.</w:t>
            </w:r>
          </w:p>
          <w:p w14:paraId="3E4D1A7F" w14:textId="77777777" w:rsidR="00C258B0" w:rsidRPr="00F66A57" w:rsidRDefault="00C258B0" w:rsidP="00C258B0">
            <w:pPr>
              <w:jc w:val="both"/>
              <w:rPr>
                <w:rFonts w:ascii="Arial" w:hAnsi="Arial" w:cs="Arial"/>
                <w:i/>
                <w:color w:val="000000" w:themeColor="text1"/>
                <w:sz w:val="22"/>
                <w:szCs w:val="22"/>
              </w:rPr>
            </w:pPr>
          </w:p>
          <w:p w14:paraId="2EFE5866" w14:textId="77777777" w:rsidR="00C258B0" w:rsidRPr="00F66A57" w:rsidRDefault="00C258B0" w:rsidP="001C5305">
            <w:pPr>
              <w:rPr>
                <w:rFonts w:ascii="Arial" w:hAnsi="Arial" w:cs="Arial"/>
                <w:b/>
                <w:i/>
                <w:color w:val="000000" w:themeColor="text1"/>
                <w:sz w:val="22"/>
                <w:szCs w:val="22"/>
              </w:rPr>
            </w:pPr>
            <w:r w:rsidRPr="00F66A57">
              <w:rPr>
                <w:rFonts w:ascii="Arial" w:hAnsi="Arial" w:cs="Arial"/>
                <w:i/>
                <w:color w:val="000000" w:themeColor="text1"/>
                <w:sz w:val="22"/>
                <w:szCs w:val="22"/>
              </w:rPr>
              <w:t>Any steps taken to support a child/ young person who has a safeguarding vulnerability must be reported to the lead DSL.</w:t>
            </w:r>
            <w:r w:rsidRPr="00F66A57">
              <w:rPr>
                <w:rFonts w:ascii="Arial" w:hAnsi="Arial" w:cs="Arial"/>
                <w:b/>
                <w:i/>
                <w:color w:val="000000" w:themeColor="text1"/>
                <w:sz w:val="22"/>
                <w:szCs w:val="22"/>
              </w:rPr>
              <w:t xml:space="preserve"> </w:t>
            </w:r>
          </w:p>
          <w:p w14:paraId="6E9207DC" w14:textId="77777777" w:rsidR="00C258B0" w:rsidRPr="00F66A57" w:rsidRDefault="00C258B0" w:rsidP="00C258B0">
            <w:pPr>
              <w:jc w:val="both"/>
              <w:rPr>
                <w:rFonts w:ascii="Arial" w:hAnsi="Arial" w:cs="Arial"/>
                <w:b/>
                <w:i/>
                <w:color w:val="000000" w:themeColor="text1"/>
                <w:sz w:val="22"/>
                <w:szCs w:val="22"/>
              </w:rPr>
            </w:pPr>
          </w:p>
          <w:p w14:paraId="734475B6" w14:textId="16F4AA8C" w:rsidR="00C258B0" w:rsidRPr="00F66A57" w:rsidRDefault="00C258B0" w:rsidP="001C5305">
            <w:pPr>
              <w:rPr>
                <w:rFonts w:ascii="Arial" w:hAnsi="Arial" w:cs="Arial"/>
                <w:i/>
                <w:color w:val="000000" w:themeColor="text1"/>
                <w:sz w:val="22"/>
                <w:szCs w:val="22"/>
              </w:rPr>
            </w:pPr>
            <w:r w:rsidRPr="00F66A57">
              <w:rPr>
                <w:rFonts w:ascii="Arial" w:hAnsi="Arial" w:cs="Arial"/>
                <w:i/>
                <w:color w:val="000000" w:themeColor="text1"/>
                <w:sz w:val="22"/>
                <w:szCs w:val="22"/>
              </w:rPr>
              <w:t xml:space="preserve">Staff will be informed of relevant details only when the DSL feels their having knowledge of a situation will improve their ability to support an individual child and/or family.  A written record will be made of what information has been shared, with whom, and when.  </w:t>
            </w:r>
          </w:p>
          <w:p w14:paraId="2464AB73" w14:textId="77777777" w:rsidR="00C258B0" w:rsidRPr="00F66A57" w:rsidRDefault="00C258B0" w:rsidP="00C258B0">
            <w:pPr>
              <w:jc w:val="both"/>
              <w:rPr>
                <w:rFonts w:ascii="Arial" w:hAnsi="Arial" w:cs="Arial"/>
                <w:i/>
                <w:color w:val="000000" w:themeColor="text1"/>
                <w:sz w:val="22"/>
                <w:szCs w:val="22"/>
              </w:rPr>
            </w:pPr>
          </w:p>
        </w:tc>
      </w:tr>
      <w:tr w:rsidR="00F66A57" w:rsidRPr="00F66A57" w14:paraId="3EFF887F" w14:textId="77777777" w:rsidTr="00F4658D">
        <w:tc>
          <w:tcPr>
            <w:tcW w:w="5778" w:type="dxa"/>
          </w:tcPr>
          <w:p w14:paraId="61FB96CD" w14:textId="2443BB04" w:rsidR="00C258B0" w:rsidRPr="00F66A57" w:rsidRDefault="00C258B0" w:rsidP="00AD6E95">
            <w:pPr>
              <w:numPr>
                <w:ilvl w:val="0"/>
                <w:numId w:val="26"/>
              </w:numPr>
              <w:jc w:val="both"/>
              <w:rPr>
                <w:rFonts w:ascii="Arial" w:hAnsi="Arial" w:cs="Arial"/>
                <w:b/>
                <w:color w:val="000000" w:themeColor="text1"/>
                <w:sz w:val="22"/>
                <w:szCs w:val="22"/>
              </w:rPr>
            </w:pPr>
            <w:r w:rsidRPr="00F66A57">
              <w:rPr>
                <w:rFonts w:ascii="Arial" w:hAnsi="Arial" w:cs="Arial"/>
                <w:color w:val="000000" w:themeColor="text1"/>
                <w:sz w:val="22"/>
                <w:szCs w:val="22"/>
              </w:rPr>
              <w:t xml:space="preserve">Safeguarding and </w:t>
            </w:r>
            <w:r w:rsidR="002C4EEF" w:rsidRPr="00F66A57">
              <w:rPr>
                <w:rFonts w:ascii="Arial" w:hAnsi="Arial" w:cs="Arial"/>
                <w:color w:val="000000" w:themeColor="text1"/>
                <w:sz w:val="22"/>
                <w:szCs w:val="22"/>
              </w:rPr>
              <w:t xml:space="preserve">child protection </w:t>
            </w:r>
            <w:r w:rsidRPr="00F66A57">
              <w:rPr>
                <w:rFonts w:ascii="Arial" w:hAnsi="Arial" w:cs="Arial"/>
                <w:color w:val="000000" w:themeColor="text1"/>
                <w:sz w:val="22"/>
                <w:szCs w:val="22"/>
              </w:rPr>
              <w:t>information will be dealt with in a confidential manner.</w:t>
            </w:r>
          </w:p>
          <w:p w14:paraId="0BD50EAB" w14:textId="5AF24BA1" w:rsidR="00C258B0" w:rsidRPr="00F66A57" w:rsidRDefault="009F4B02" w:rsidP="00AD6E95">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F66A57">
              <w:rPr>
                <w:rFonts w:ascii="Arial" w:hAnsi="Arial" w:cs="Arial"/>
                <w:color w:val="000000" w:themeColor="text1"/>
                <w:sz w:val="22"/>
                <w:szCs w:val="22"/>
              </w:rPr>
              <w:t xml:space="preserve">The DSL will ensure that the school is </w:t>
            </w:r>
            <w:r w:rsidR="00C258B0" w:rsidRPr="00F66A57">
              <w:rPr>
                <w:rFonts w:ascii="Arial" w:hAnsi="Arial" w:cs="Arial"/>
                <w:color w:val="000000" w:themeColor="text1"/>
                <w:sz w:val="22"/>
                <w:szCs w:val="22"/>
              </w:rPr>
              <w:t xml:space="preserve">clear </w:t>
            </w:r>
            <w:r w:rsidRPr="00F66A57">
              <w:rPr>
                <w:rFonts w:ascii="Arial" w:hAnsi="Arial" w:cs="Arial"/>
                <w:color w:val="000000" w:themeColor="text1"/>
                <w:sz w:val="22"/>
                <w:szCs w:val="22"/>
              </w:rPr>
              <w:t>on</w:t>
            </w:r>
            <w:r w:rsidR="00C258B0" w:rsidRPr="00F66A57">
              <w:rPr>
                <w:rFonts w:ascii="Arial" w:hAnsi="Arial" w:cs="Arial"/>
                <w:color w:val="000000" w:themeColor="text1"/>
                <w:sz w:val="22"/>
                <w:szCs w:val="22"/>
              </w:rPr>
              <w:t xml:space="preserve"> parental responsibility for children on roll, and report all identified private fostering arrangements to the </w:t>
            </w:r>
            <w:r w:rsidRPr="00F66A57">
              <w:rPr>
                <w:rFonts w:ascii="Arial" w:hAnsi="Arial" w:cs="Arial"/>
                <w:color w:val="000000" w:themeColor="text1"/>
                <w:sz w:val="22"/>
                <w:szCs w:val="22"/>
              </w:rPr>
              <w:t>l</w:t>
            </w:r>
            <w:r w:rsidR="00C258B0" w:rsidRPr="00F66A57">
              <w:rPr>
                <w:rFonts w:ascii="Arial" w:hAnsi="Arial" w:cs="Arial"/>
                <w:color w:val="000000" w:themeColor="text1"/>
                <w:sz w:val="22"/>
                <w:szCs w:val="22"/>
              </w:rPr>
              <w:t xml:space="preserve">ocal </w:t>
            </w:r>
            <w:r w:rsidRPr="00F66A57">
              <w:rPr>
                <w:rFonts w:ascii="Arial" w:hAnsi="Arial" w:cs="Arial"/>
                <w:color w:val="000000" w:themeColor="text1"/>
                <w:sz w:val="22"/>
                <w:szCs w:val="22"/>
              </w:rPr>
              <w:t>a</w:t>
            </w:r>
            <w:r w:rsidR="00C258B0" w:rsidRPr="00F66A57">
              <w:rPr>
                <w:rFonts w:ascii="Arial" w:hAnsi="Arial" w:cs="Arial"/>
                <w:color w:val="000000" w:themeColor="text1"/>
                <w:sz w:val="22"/>
                <w:szCs w:val="22"/>
              </w:rPr>
              <w:t>uthority.</w:t>
            </w:r>
          </w:p>
          <w:p w14:paraId="07A06195" w14:textId="4CC2B2DD" w:rsidR="00C258B0" w:rsidRPr="00685AE4" w:rsidRDefault="00C258B0" w:rsidP="00AD6E95">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color w:val="000000" w:themeColor="text1"/>
                <w:sz w:val="22"/>
                <w:szCs w:val="22"/>
              </w:rPr>
            </w:pPr>
            <w:r w:rsidRPr="00F66A57">
              <w:rPr>
                <w:rFonts w:ascii="Arial" w:hAnsi="Arial" w:cs="Arial"/>
                <w:color w:val="000000" w:themeColor="text1"/>
                <w:sz w:val="22"/>
                <w:szCs w:val="22"/>
              </w:rPr>
              <w:t>Safeguarding records will be stored securely in a central place separate from academic records.  Individual files will be kept for each</w:t>
            </w:r>
            <w:r w:rsidRPr="00685AE4">
              <w:rPr>
                <w:rFonts w:ascii="Arial" w:hAnsi="Arial" w:cs="Arial"/>
                <w:color w:val="000000" w:themeColor="text1"/>
                <w:sz w:val="22"/>
                <w:szCs w:val="22"/>
              </w:rPr>
              <w:t xml:space="preserve"> </w:t>
            </w:r>
            <w:r w:rsidR="00685AE4" w:rsidRPr="00685AE4">
              <w:rPr>
                <w:rFonts w:ascii="Arial" w:hAnsi="Arial" w:cs="Arial"/>
                <w:bCs/>
                <w:color w:val="000000" w:themeColor="text1"/>
                <w:sz w:val="22"/>
                <w:szCs w:val="22"/>
              </w:rPr>
              <w:t>pupil</w:t>
            </w:r>
            <w:r w:rsidRPr="00685AE4">
              <w:rPr>
                <w:rFonts w:ascii="Arial" w:hAnsi="Arial" w:cs="Arial"/>
                <w:color w:val="000000" w:themeColor="text1"/>
                <w:sz w:val="22"/>
                <w:szCs w:val="22"/>
              </w:rPr>
              <w:t xml:space="preserve">: the school will not keep family files.  Files will be kept for at least the period during which the </w:t>
            </w:r>
            <w:r w:rsidR="00685AE4" w:rsidRPr="00685AE4">
              <w:rPr>
                <w:rFonts w:ascii="Arial" w:hAnsi="Arial" w:cs="Arial"/>
                <w:bCs/>
                <w:color w:val="000000" w:themeColor="text1"/>
                <w:sz w:val="22"/>
                <w:szCs w:val="22"/>
              </w:rPr>
              <w:t>pupil</w:t>
            </w:r>
            <w:r w:rsidR="008446A7" w:rsidRPr="00685AE4">
              <w:rPr>
                <w:rFonts w:ascii="Arial" w:hAnsi="Arial" w:cs="Arial"/>
                <w:bCs/>
                <w:color w:val="000000" w:themeColor="text1"/>
                <w:sz w:val="22"/>
                <w:szCs w:val="22"/>
              </w:rPr>
              <w:t xml:space="preserve"> </w:t>
            </w:r>
            <w:r w:rsidRPr="00685AE4">
              <w:rPr>
                <w:rFonts w:ascii="Arial" w:hAnsi="Arial" w:cs="Arial"/>
                <w:color w:val="000000" w:themeColor="text1"/>
                <w:sz w:val="22"/>
                <w:szCs w:val="22"/>
              </w:rPr>
              <w:t>is attending the school, and beyond that in line with current data legislation and guidance.</w:t>
            </w:r>
          </w:p>
          <w:p w14:paraId="6F7628B3" w14:textId="200D098B" w:rsidR="00C258B0" w:rsidRPr="00B641DA" w:rsidRDefault="00C258B0" w:rsidP="00AD6E95">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color w:val="000000" w:themeColor="text1"/>
                <w:sz w:val="22"/>
                <w:szCs w:val="22"/>
              </w:rPr>
            </w:pPr>
            <w:r w:rsidRPr="00685AE4">
              <w:rPr>
                <w:rFonts w:ascii="Arial" w:hAnsi="Arial" w:cs="Arial"/>
                <w:color w:val="000000" w:themeColor="text1"/>
                <w:sz w:val="22"/>
                <w:szCs w:val="22"/>
              </w:rPr>
              <w:t xml:space="preserve">If a </w:t>
            </w:r>
            <w:r w:rsidR="00685AE4" w:rsidRPr="00685AE4">
              <w:rPr>
                <w:rFonts w:ascii="Arial" w:hAnsi="Arial" w:cs="Arial"/>
                <w:bCs/>
                <w:color w:val="000000" w:themeColor="text1"/>
                <w:sz w:val="22"/>
                <w:szCs w:val="22"/>
              </w:rPr>
              <w:t>pupil</w:t>
            </w:r>
            <w:r w:rsidR="008446A7" w:rsidRPr="00685AE4">
              <w:rPr>
                <w:rFonts w:ascii="Arial" w:hAnsi="Arial" w:cs="Arial"/>
                <w:bCs/>
                <w:color w:val="000000" w:themeColor="text1"/>
                <w:sz w:val="22"/>
                <w:szCs w:val="22"/>
              </w:rPr>
              <w:t xml:space="preserve"> </w:t>
            </w:r>
            <w:r w:rsidRPr="00F66A57">
              <w:rPr>
                <w:rFonts w:ascii="Arial" w:hAnsi="Arial" w:cs="Arial"/>
                <w:color w:val="000000" w:themeColor="text1"/>
                <w:sz w:val="22"/>
                <w:szCs w:val="22"/>
              </w:rPr>
              <w:t xml:space="preserve">moves from </w:t>
            </w:r>
            <w:r w:rsidR="00A51394">
              <w:rPr>
                <w:rFonts w:ascii="Arial" w:hAnsi="Arial" w:cs="Arial"/>
                <w:color w:val="000000" w:themeColor="text1"/>
                <w:sz w:val="22"/>
                <w:szCs w:val="22"/>
              </w:rPr>
              <w:t>y</w:t>
            </w:r>
            <w:r w:rsidRPr="00F66A57">
              <w:rPr>
                <w:rFonts w:ascii="Arial" w:hAnsi="Arial" w:cs="Arial"/>
                <w:color w:val="000000" w:themeColor="text1"/>
                <w:sz w:val="22"/>
                <w:szCs w:val="22"/>
              </w:rPr>
              <w:t xml:space="preserve">our school, </w:t>
            </w:r>
            <w:r w:rsidR="002C4EEF" w:rsidRPr="00F66A57">
              <w:rPr>
                <w:rFonts w:ascii="Arial" w:hAnsi="Arial" w:cs="Arial"/>
                <w:color w:val="000000" w:themeColor="text1"/>
                <w:sz w:val="22"/>
                <w:szCs w:val="22"/>
              </w:rPr>
              <w:t xml:space="preserve">child protection </w:t>
            </w:r>
            <w:r w:rsidRPr="00F66A57">
              <w:rPr>
                <w:rFonts w:ascii="Arial" w:hAnsi="Arial" w:cs="Arial"/>
                <w:color w:val="000000" w:themeColor="text1"/>
                <w:sz w:val="22"/>
                <w:szCs w:val="22"/>
              </w:rPr>
              <w:t xml:space="preserve">and </w:t>
            </w:r>
            <w:r w:rsidR="002C4EEF" w:rsidRPr="00F66A57">
              <w:rPr>
                <w:rFonts w:ascii="Arial" w:hAnsi="Arial" w:cs="Arial"/>
                <w:color w:val="000000" w:themeColor="text1"/>
                <w:sz w:val="22"/>
                <w:szCs w:val="22"/>
              </w:rPr>
              <w:t xml:space="preserve">safeguarding </w:t>
            </w:r>
            <w:r w:rsidRPr="00F66A57">
              <w:rPr>
                <w:rFonts w:ascii="Arial" w:hAnsi="Arial" w:cs="Arial"/>
                <w:color w:val="000000" w:themeColor="text1"/>
                <w:sz w:val="22"/>
                <w:szCs w:val="22"/>
              </w:rPr>
              <w:t xml:space="preserve">records will be forwarded on to the DSL at the new school, with due regard to their confidential nature and in line with current government guidance on the transfer of such records. </w:t>
            </w:r>
          </w:p>
        </w:tc>
        <w:tc>
          <w:tcPr>
            <w:tcW w:w="4140" w:type="dxa"/>
            <w:shd w:val="clear" w:color="auto" w:fill="F2F2F2"/>
          </w:tcPr>
          <w:p w14:paraId="23044DE5" w14:textId="07E40E5F" w:rsidR="00C258B0" w:rsidRPr="00F66A57" w:rsidRDefault="00C258B0" w:rsidP="000F2A37">
            <w:pPr>
              <w:rPr>
                <w:rFonts w:ascii="Arial" w:hAnsi="Arial" w:cs="Arial"/>
                <w:i/>
                <w:color w:val="000000" w:themeColor="text1"/>
                <w:sz w:val="22"/>
                <w:szCs w:val="22"/>
              </w:rPr>
            </w:pPr>
            <w:r w:rsidRPr="00F66A57">
              <w:rPr>
                <w:rFonts w:ascii="Arial" w:hAnsi="Arial" w:cs="Arial"/>
                <w:i/>
                <w:color w:val="000000" w:themeColor="text1"/>
                <w:sz w:val="22"/>
                <w:szCs w:val="22"/>
              </w:rPr>
              <w:t xml:space="preserve">Because we use </w:t>
            </w:r>
            <w:r w:rsidR="00F41E22">
              <w:rPr>
                <w:rFonts w:ascii="Arial" w:hAnsi="Arial" w:cs="Arial"/>
                <w:b/>
                <w:bCs/>
                <w:i/>
                <w:color w:val="000000" w:themeColor="text1"/>
                <w:sz w:val="22"/>
                <w:szCs w:val="22"/>
              </w:rPr>
              <w:t>CPOMS</w:t>
            </w:r>
            <w:r w:rsidRPr="00F66A57">
              <w:rPr>
                <w:rFonts w:ascii="Arial" w:hAnsi="Arial" w:cs="Arial"/>
                <w:i/>
                <w:color w:val="000000" w:themeColor="text1"/>
                <w:sz w:val="22"/>
                <w:szCs w:val="22"/>
              </w:rPr>
              <w:t xml:space="preserve"> and store our records electronically we do not hold paper files. </w:t>
            </w:r>
          </w:p>
          <w:p w14:paraId="772D0F33" w14:textId="77777777" w:rsidR="00C258B0" w:rsidRPr="00F66A57" w:rsidRDefault="00C258B0" w:rsidP="000F2A37">
            <w:pPr>
              <w:rPr>
                <w:rFonts w:ascii="Arial" w:hAnsi="Arial" w:cs="Arial"/>
                <w:i/>
                <w:color w:val="000000" w:themeColor="text1"/>
                <w:sz w:val="22"/>
                <w:szCs w:val="22"/>
              </w:rPr>
            </w:pPr>
          </w:p>
          <w:p w14:paraId="16ACFC89" w14:textId="77777777" w:rsidR="00C258B0" w:rsidRPr="00F66A57" w:rsidRDefault="00C258B0" w:rsidP="000F2A37">
            <w:pPr>
              <w:rPr>
                <w:rFonts w:ascii="Arial" w:hAnsi="Arial" w:cs="Arial"/>
                <w:b/>
                <w:i/>
                <w:color w:val="000000" w:themeColor="text1"/>
                <w:sz w:val="22"/>
                <w:szCs w:val="22"/>
              </w:rPr>
            </w:pPr>
            <w:r w:rsidRPr="00F66A57">
              <w:rPr>
                <w:rFonts w:ascii="Arial" w:hAnsi="Arial" w:cs="Arial"/>
                <w:b/>
                <w:i/>
                <w:color w:val="000000" w:themeColor="text1"/>
                <w:sz w:val="22"/>
                <w:szCs w:val="22"/>
              </w:rPr>
              <w:t xml:space="preserve">We will not disclose to a parent any information held on a child/young person if this would put the child at risk of significant harm </w:t>
            </w:r>
          </w:p>
          <w:p w14:paraId="0560C18E" w14:textId="77777777" w:rsidR="00C258B0" w:rsidRPr="00F66A57" w:rsidRDefault="00C258B0" w:rsidP="000F2A37">
            <w:pPr>
              <w:rPr>
                <w:rFonts w:ascii="Arial" w:hAnsi="Arial" w:cs="Arial"/>
                <w:i/>
                <w:color w:val="000000" w:themeColor="text1"/>
                <w:sz w:val="22"/>
                <w:szCs w:val="22"/>
              </w:rPr>
            </w:pPr>
          </w:p>
          <w:p w14:paraId="198DAC48" w14:textId="77777777" w:rsidR="001C5305" w:rsidRPr="00F66A57" w:rsidRDefault="00C258B0" w:rsidP="000F2A37">
            <w:pPr>
              <w:rPr>
                <w:rFonts w:ascii="Arial" w:hAnsi="Arial" w:cs="Arial"/>
                <w:i/>
                <w:color w:val="000000" w:themeColor="text1"/>
                <w:sz w:val="22"/>
                <w:szCs w:val="22"/>
              </w:rPr>
            </w:pPr>
            <w:r w:rsidRPr="00F66A57">
              <w:rPr>
                <w:rFonts w:ascii="Arial" w:hAnsi="Arial" w:cs="Arial"/>
                <w:i/>
                <w:color w:val="000000" w:themeColor="text1"/>
                <w:sz w:val="22"/>
                <w:szCs w:val="22"/>
              </w:rPr>
              <w:t xml:space="preserve">We will record where and to whom the records have been passed and the date.  </w:t>
            </w:r>
          </w:p>
          <w:p w14:paraId="6EA3E8CB" w14:textId="77777777" w:rsidR="001C5305" w:rsidRPr="00F66A57" w:rsidRDefault="001C5305" w:rsidP="000F2A37">
            <w:pPr>
              <w:rPr>
                <w:rFonts w:ascii="Arial" w:hAnsi="Arial" w:cs="Arial"/>
                <w:i/>
                <w:color w:val="000000" w:themeColor="text1"/>
                <w:sz w:val="22"/>
                <w:szCs w:val="22"/>
              </w:rPr>
            </w:pPr>
          </w:p>
          <w:p w14:paraId="280410A6" w14:textId="7613C708" w:rsidR="00C258B0" w:rsidRPr="00B641DA" w:rsidRDefault="00C258B0" w:rsidP="000F2A37">
            <w:pPr>
              <w:rPr>
                <w:rFonts w:ascii="Arial" w:hAnsi="Arial" w:cs="Arial"/>
                <w:b/>
                <w:color w:val="000000" w:themeColor="text1"/>
                <w:sz w:val="22"/>
                <w:szCs w:val="22"/>
              </w:rPr>
            </w:pPr>
            <w:r w:rsidRPr="00F66A57">
              <w:rPr>
                <w:rFonts w:ascii="Arial" w:hAnsi="Arial" w:cs="Arial"/>
                <w:i/>
                <w:color w:val="000000" w:themeColor="text1"/>
                <w:sz w:val="22"/>
                <w:szCs w:val="22"/>
              </w:rPr>
              <w:t>This will allow the new setting to continue supporting victims of abuse and have that support in place for</w:t>
            </w:r>
            <w:r w:rsidRPr="00F66A57">
              <w:rPr>
                <w:rFonts w:ascii="Arial" w:hAnsi="Arial" w:cs="Arial"/>
                <w:color w:val="000000" w:themeColor="text1"/>
                <w:sz w:val="22"/>
                <w:szCs w:val="22"/>
              </w:rPr>
              <w:t xml:space="preserve"> </w:t>
            </w:r>
            <w:r w:rsidRPr="00F66A57">
              <w:rPr>
                <w:rFonts w:ascii="Arial" w:hAnsi="Arial" w:cs="Arial"/>
                <w:i/>
                <w:color w:val="000000" w:themeColor="text1"/>
                <w:sz w:val="22"/>
                <w:szCs w:val="22"/>
              </w:rPr>
              <w:t xml:space="preserve">when the </w:t>
            </w:r>
            <w:r w:rsidR="00685AE4">
              <w:rPr>
                <w:rFonts w:ascii="Arial" w:hAnsi="Arial" w:cs="Arial"/>
                <w:b/>
                <w:bCs/>
                <w:i/>
                <w:color w:val="000000" w:themeColor="text1"/>
                <w:sz w:val="22"/>
                <w:szCs w:val="22"/>
              </w:rPr>
              <w:t>pupil</w:t>
            </w:r>
            <w:r w:rsidRPr="00F66A57">
              <w:rPr>
                <w:rFonts w:ascii="Arial" w:hAnsi="Arial" w:cs="Arial"/>
                <w:i/>
                <w:color w:val="000000" w:themeColor="text1"/>
                <w:sz w:val="22"/>
                <w:szCs w:val="22"/>
              </w:rPr>
              <w:t xml:space="preserve"> arrives.</w:t>
            </w:r>
            <w:r w:rsidRPr="00F66A57">
              <w:rPr>
                <w:rFonts w:ascii="Arial" w:hAnsi="Arial" w:cs="Arial"/>
                <w:b/>
                <w:color w:val="000000" w:themeColor="text1"/>
                <w:sz w:val="22"/>
                <w:szCs w:val="22"/>
              </w:rPr>
              <w:t xml:space="preserve"> </w:t>
            </w:r>
          </w:p>
        </w:tc>
      </w:tr>
    </w:tbl>
    <w:tbl>
      <w:tblPr>
        <w:tblStyle w:val="TableGrid2"/>
        <w:tblpPr w:leftFromText="180" w:rightFromText="180" w:vertAnchor="text" w:horzAnchor="margin" w:tblpY="2790"/>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five: The Designated Safeguarding Lead (DSL)"/>
        <w:tblDescription w:val="The Designated Safeguarding Lead role is explained including expectations"/>
      </w:tblPr>
      <w:tblGrid>
        <w:gridCol w:w="5778"/>
        <w:gridCol w:w="4140"/>
      </w:tblGrid>
      <w:tr w:rsidR="00B641DA" w:rsidRPr="00F66A57" w14:paraId="625A909F" w14:textId="77777777" w:rsidTr="00B641DA">
        <w:trPr>
          <w:tblHeader/>
        </w:trPr>
        <w:tc>
          <w:tcPr>
            <w:tcW w:w="5778" w:type="dxa"/>
          </w:tcPr>
          <w:p w14:paraId="5BB471ED" w14:textId="77777777" w:rsidR="00B641DA" w:rsidRPr="00F66A57" w:rsidRDefault="00B641DA" w:rsidP="00B641DA">
            <w:pPr>
              <w:pStyle w:val="Heading2"/>
              <w:outlineLvl w:val="1"/>
              <w:rPr>
                <w:color w:val="000000" w:themeColor="text1"/>
              </w:rPr>
            </w:pPr>
            <w:r w:rsidRPr="00F66A57">
              <w:rPr>
                <w:rFonts w:asciiTheme="minorHAnsi" w:eastAsiaTheme="minorHAnsi" w:hAnsiTheme="minorHAnsi" w:cstheme="minorBidi"/>
                <w:color w:val="000000" w:themeColor="text1"/>
                <w:lang w:eastAsia="en-US"/>
              </w:rPr>
              <w:lastRenderedPageBreak/>
              <w:br w:type="page"/>
            </w:r>
            <w:r w:rsidRPr="00F66A57">
              <w:rPr>
                <w:color w:val="000000" w:themeColor="text1"/>
              </w:rPr>
              <w:t xml:space="preserve">7.0 </w:t>
            </w:r>
            <w:r w:rsidRPr="00F66A57">
              <w:rPr>
                <w:color w:val="000000" w:themeColor="text1"/>
              </w:rPr>
              <w:tab/>
              <w:t>Mental Health</w:t>
            </w:r>
          </w:p>
          <w:p w14:paraId="34837760" w14:textId="77777777" w:rsidR="00B641DA" w:rsidRPr="00F66A57" w:rsidRDefault="00B641DA" w:rsidP="00B641DA">
            <w:pPr>
              <w:jc w:val="both"/>
              <w:rPr>
                <w:rFonts w:ascii="Arial" w:hAnsi="Arial" w:cs="Arial"/>
                <w:color w:val="000000" w:themeColor="text1"/>
                <w:sz w:val="22"/>
                <w:szCs w:val="22"/>
              </w:rPr>
            </w:pPr>
          </w:p>
          <w:p w14:paraId="32877564" w14:textId="77777777" w:rsidR="00B641DA" w:rsidRPr="00F66A57" w:rsidRDefault="00B641DA" w:rsidP="00B641DA">
            <w:pPr>
              <w:jc w:val="both"/>
              <w:rPr>
                <w:rFonts w:ascii="Arial" w:hAnsi="Arial" w:cs="Arial"/>
                <w:iCs/>
                <w:color w:val="000000" w:themeColor="text1"/>
                <w:sz w:val="22"/>
                <w:szCs w:val="22"/>
              </w:rPr>
            </w:pPr>
            <w:r w:rsidRPr="00F66A57">
              <w:rPr>
                <w:rFonts w:ascii="Arial" w:hAnsi="Arial" w:cs="Arial"/>
                <w:color w:val="000000" w:themeColor="text1"/>
                <w:sz w:val="22"/>
                <w:szCs w:val="22"/>
              </w:rPr>
              <w:t xml:space="preserve">KCSiE requires all staff to </w:t>
            </w:r>
            <w:r w:rsidRPr="00F66A57">
              <w:rPr>
                <w:rFonts w:ascii="Arial" w:hAnsi="Arial" w:cs="Arial"/>
                <w:iCs/>
                <w:color w:val="000000" w:themeColor="text1"/>
                <w:sz w:val="22"/>
                <w:szCs w:val="22"/>
              </w:rPr>
              <w:t>be aware that mental health problems can, in some cases, be an indicator that a child has suffered or is at risk of suffering abuse, neglect or exploitation.</w:t>
            </w:r>
          </w:p>
          <w:p w14:paraId="11AF5D2A" w14:textId="77777777" w:rsidR="00B641DA" w:rsidRPr="00F66A57" w:rsidRDefault="00B641DA" w:rsidP="00B641DA">
            <w:pPr>
              <w:jc w:val="both"/>
              <w:rPr>
                <w:rFonts w:ascii="Arial" w:hAnsi="Arial" w:cs="Arial"/>
                <w:color w:val="000000" w:themeColor="text1"/>
                <w:sz w:val="22"/>
                <w:szCs w:val="22"/>
              </w:rPr>
            </w:pPr>
          </w:p>
          <w:p w14:paraId="0F95D3F3" w14:textId="77777777" w:rsidR="00B641DA" w:rsidRPr="00F66A57" w:rsidRDefault="00B641DA" w:rsidP="00B641DA">
            <w:pPr>
              <w:jc w:val="both"/>
              <w:rPr>
                <w:rFonts w:ascii="Arial" w:hAnsi="Arial" w:cs="Arial"/>
                <w:b/>
                <w:color w:val="000000" w:themeColor="text1"/>
                <w:sz w:val="22"/>
                <w:szCs w:val="22"/>
              </w:rPr>
            </w:pPr>
            <w:r w:rsidRPr="00F66A57">
              <w:rPr>
                <w:rFonts w:ascii="Arial" w:hAnsi="Arial" w:cs="Arial"/>
                <w:b/>
                <w:color w:val="000000" w:themeColor="text1"/>
                <w:sz w:val="22"/>
                <w:szCs w:val="22"/>
              </w:rPr>
              <w:t xml:space="preserve">Mental health support </w:t>
            </w:r>
          </w:p>
          <w:p w14:paraId="01F0D3E5" w14:textId="77777777" w:rsidR="00B641DA" w:rsidRPr="00F66A57" w:rsidRDefault="00B641DA" w:rsidP="00B641DA">
            <w:pPr>
              <w:jc w:val="both"/>
              <w:rPr>
                <w:rFonts w:ascii="Arial" w:hAnsi="Arial" w:cs="Arial"/>
                <w:bCs/>
                <w:color w:val="000000" w:themeColor="text1"/>
                <w:sz w:val="22"/>
                <w:szCs w:val="22"/>
              </w:rPr>
            </w:pPr>
          </w:p>
          <w:p w14:paraId="0EFD97AA" w14:textId="77777777" w:rsidR="00B641DA" w:rsidRPr="00EB5BF3" w:rsidRDefault="00B641DA" w:rsidP="00B641DA">
            <w:pPr>
              <w:jc w:val="both"/>
              <w:rPr>
                <w:rFonts w:ascii="Arial" w:hAnsi="Arial" w:cs="Arial"/>
                <w:bCs/>
                <w:color w:val="000000" w:themeColor="text1"/>
                <w:sz w:val="22"/>
                <w:szCs w:val="22"/>
              </w:rPr>
            </w:pPr>
            <w:r w:rsidRPr="00EB5BF3">
              <w:rPr>
                <w:rFonts w:ascii="Arial" w:hAnsi="Arial" w:cs="Arial"/>
                <w:bCs/>
                <w:color w:val="000000" w:themeColor="text1"/>
                <w:sz w:val="22"/>
                <w:szCs w:val="22"/>
              </w:rPr>
              <w:t xml:space="preserve">Additional information has been added to help schools prevent and tackle bullying and support pupils whose mental health problems manifest themselves in behaviour. </w:t>
            </w:r>
          </w:p>
          <w:p w14:paraId="31B01354" w14:textId="77777777" w:rsidR="00B641DA" w:rsidRPr="00EB5BF3" w:rsidRDefault="00B641DA" w:rsidP="00B641DA">
            <w:pPr>
              <w:ind w:left="360"/>
              <w:jc w:val="both"/>
              <w:rPr>
                <w:rFonts w:ascii="Arial" w:hAnsi="Arial" w:cs="Arial"/>
                <w:b/>
                <w:color w:val="000000" w:themeColor="text1"/>
                <w:sz w:val="22"/>
                <w:szCs w:val="22"/>
              </w:rPr>
            </w:pPr>
          </w:p>
          <w:p w14:paraId="4AE23B55" w14:textId="77777777" w:rsidR="00B641DA" w:rsidRPr="00EB5BF3" w:rsidRDefault="00B641DA" w:rsidP="00B641DA">
            <w:pPr>
              <w:jc w:val="both"/>
              <w:rPr>
                <w:rFonts w:ascii="Arial" w:hAnsi="Arial" w:cs="Arial"/>
                <w:color w:val="000000" w:themeColor="text1"/>
                <w:sz w:val="22"/>
                <w:szCs w:val="22"/>
              </w:rPr>
            </w:pPr>
            <w:r w:rsidRPr="00EB5BF3">
              <w:rPr>
                <w:rFonts w:ascii="Arial" w:hAnsi="Arial" w:cs="Arial"/>
                <w:color w:val="000000" w:themeColor="text1"/>
                <w:sz w:val="22"/>
                <w:szCs w:val="22"/>
              </w:rPr>
              <w:t>Department for Education (DfE) (2017) Preventing bullying.</w:t>
            </w:r>
          </w:p>
          <w:p w14:paraId="640B0019" w14:textId="77777777" w:rsidR="00B641DA" w:rsidRPr="00EB5BF3" w:rsidRDefault="00256766" w:rsidP="00B641DA">
            <w:pPr>
              <w:jc w:val="both"/>
              <w:rPr>
                <w:rFonts w:ascii="Arial" w:hAnsi="Arial" w:cs="Arial"/>
                <w:b/>
                <w:bCs/>
                <w:color w:val="000000" w:themeColor="text1"/>
                <w:sz w:val="22"/>
                <w:szCs w:val="22"/>
              </w:rPr>
            </w:pPr>
            <w:hyperlink r:id="rId40" w:history="1">
              <w:r w:rsidR="00B641DA" w:rsidRPr="00EB5BF3">
                <w:rPr>
                  <w:rStyle w:val="Hyperlink"/>
                  <w:rFonts w:ascii="Arial" w:hAnsi="Arial" w:cs="Arial"/>
                  <w:b/>
                  <w:bCs/>
                  <w:color w:val="000000" w:themeColor="text1"/>
                  <w:sz w:val="22"/>
                  <w:szCs w:val="22"/>
                </w:rPr>
                <w:t>Government publication preventing and tackling bullying</w:t>
              </w:r>
            </w:hyperlink>
            <w:r w:rsidR="00B641DA" w:rsidRPr="00EB5BF3">
              <w:rPr>
                <w:rFonts w:ascii="Arial" w:hAnsi="Arial" w:cs="Arial"/>
                <w:b/>
                <w:bCs/>
                <w:color w:val="000000" w:themeColor="text1"/>
                <w:sz w:val="22"/>
                <w:szCs w:val="22"/>
              </w:rPr>
              <w:t xml:space="preserve"> </w:t>
            </w:r>
          </w:p>
          <w:p w14:paraId="150F9F38" w14:textId="77777777" w:rsidR="00B641DA" w:rsidRPr="00EB5BF3" w:rsidRDefault="00B641DA" w:rsidP="00B641DA">
            <w:pPr>
              <w:jc w:val="both"/>
              <w:rPr>
                <w:rFonts w:ascii="Arial" w:hAnsi="Arial" w:cs="Arial"/>
                <w:color w:val="000000" w:themeColor="text1"/>
                <w:sz w:val="22"/>
                <w:szCs w:val="22"/>
              </w:rPr>
            </w:pPr>
          </w:p>
          <w:p w14:paraId="135BDC8C" w14:textId="77777777" w:rsidR="00B641DA" w:rsidRPr="00EB5BF3" w:rsidRDefault="00B641DA" w:rsidP="00B641DA">
            <w:pPr>
              <w:jc w:val="both"/>
              <w:rPr>
                <w:rFonts w:ascii="Arial" w:hAnsi="Arial" w:cs="Arial"/>
                <w:color w:val="000000" w:themeColor="text1"/>
                <w:sz w:val="22"/>
                <w:szCs w:val="22"/>
              </w:rPr>
            </w:pPr>
            <w:r w:rsidRPr="00EB5BF3">
              <w:rPr>
                <w:rFonts w:ascii="Arial" w:hAnsi="Arial" w:cs="Arial"/>
                <w:color w:val="000000" w:themeColor="text1"/>
                <w:sz w:val="22"/>
                <w:szCs w:val="22"/>
              </w:rPr>
              <w:t>Department for Education (DfE) (2018) Mental health and behaviour in schools</w:t>
            </w:r>
          </w:p>
          <w:p w14:paraId="462898FD" w14:textId="77777777" w:rsidR="00B641DA" w:rsidRPr="00EB5BF3" w:rsidRDefault="00256766" w:rsidP="00B641DA">
            <w:pPr>
              <w:jc w:val="both"/>
              <w:rPr>
                <w:rFonts w:ascii="Arial" w:hAnsi="Arial" w:cs="Arial"/>
                <w:b/>
                <w:bCs/>
                <w:color w:val="000000" w:themeColor="text1"/>
                <w:sz w:val="22"/>
                <w:szCs w:val="22"/>
              </w:rPr>
            </w:pPr>
            <w:hyperlink r:id="rId41" w:history="1">
              <w:r w:rsidR="00B641DA" w:rsidRPr="00EB5BF3">
                <w:rPr>
                  <w:rStyle w:val="Hyperlink"/>
                  <w:rFonts w:ascii="Arial" w:hAnsi="Arial" w:cs="Arial"/>
                  <w:b/>
                  <w:bCs/>
                  <w:color w:val="000000" w:themeColor="text1"/>
                  <w:sz w:val="22"/>
                  <w:szCs w:val="22"/>
                </w:rPr>
                <w:t>Government publication mental health and behaviour in schools 2</w:t>
              </w:r>
            </w:hyperlink>
            <w:r w:rsidR="00B641DA" w:rsidRPr="00EB5BF3">
              <w:rPr>
                <w:rFonts w:ascii="Arial" w:hAnsi="Arial" w:cs="Arial"/>
                <w:b/>
                <w:bCs/>
                <w:color w:val="000000" w:themeColor="text1"/>
                <w:sz w:val="22"/>
                <w:szCs w:val="22"/>
              </w:rPr>
              <w:t xml:space="preserve"> </w:t>
            </w:r>
          </w:p>
          <w:p w14:paraId="1E81E93F" w14:textId="77777777" w:rsidR="00B641DA" w:rsidRPr="00EB5BF3" w:rsidRDefault="00B641DA" w:rsidP="00B641DA">
            <w:pPr>
              <w:jc w:val="both"/>
              <w:rPr>
                <w:rFonts w:ascii="Arial" w:hAnsi="Arial" w:cs="Arial"/>
                <w:b/>
                <w:bCs/>
                <w:color w:val="000000" w:themeColor="text1"/>
                <w:sz w:val="22"/>
                <w:szCs w:val="22"/>
              </w:rPr>
            </w:pPr>
          </w:p>
          <w:p w14:paraId="78DDC65D" w14:textId="77777777" w:rsidR="00B641DA" w:rsidRPr="00F66A57" w:rsidRDefault="00B641DA" w:rsidP="00B641DA">
            <w:pPr>
              <w:jc w:val="both"/>
              <w:rPr>
                <w:rFonts w:ascii="Arial" w:hAnsi="Arial" w:cs="Arial"/>
                <w:bCs/>
                <w:color w:val="000000" w:themeColor="text1"/>
                <w:sz w:val="22"/>
                <w:szCs w:val="22"/>
              </w:rPr>
            </w:pPr>
            <w:r w:rsidRPr="00EB5BF3">
              <w:rPr>
                <w:rFonts w:ascii="Arial" w:hAnsi="Arial" w:cs="Arial"/>
                <w:bCs/>
                <w:color w:val="000000" w:themeColor="text1"/>
                <w:sz w:val="22"/>
                <w:szCs w:val="22"/>
              </w:rPr>
              <w:t>Schools and colleges may choose to appoint a senior mental health lead, though this is not mandatory. The senior mental health lead should be supported by the senior leadership team and could be the pastoral lead, special educational needs coordinator (SENCO) or DSL.</w:t>
            </w:r>
            <w:r w:rsidRPr="00F66A57">
              <w:rPr>
                <w:rFonts w:ascii="Arial" w:hAnsi="Arial" w:cs="Arial"/>
                <w:bCs/>
                <w:color w:val="000000" w:themeColor="text1"/>
                <w:sz w:val="22"/>
                <w:szCs w:val="22"/>
              </w:rPr>
              <w:t xml:space="preserve"> </w:t>
            </w:r>
          </w:p>
        </w:tc>
        <w:tc>
          <w:tcPr>
            <w:tcW w:w="4140" w:type="dxa"/>
            <w:shd w:val="clear" w:color="auto" w:fill="F2F2F2"/>
          </w:tcPr>
          <w:p w14:paraId="6F0FCBA1" w14:textId="77777777" w:rsidR="00B641DA" w:rsidRPr="00F66A57" w:rsidRDefault="00B641DA" w:rsidP="00B641DA">
            <w:pPr>
              <w:jc w:val="both"/>
              <w:rPr>
                <w:rFonts w:ascii="Arial" w:hAnsi="Arial" w:cs="Arial"/>
                <w:i/>
                <w:color w:val="000000" w:themeColor="text1"/>
                <w:sz w:val="22"/>
                <w:szCs w:val="22"/>
              </w:rPr>
            </w:pPr>
            <w:r w:rsidRPr="00F66A57">
              <w:rPr>
                <w:rFonts w:ascii="Arial" w:hAnsi="Arial" w:cs="Arial"/>
                <w:i/>
                <w:color w:val="000000" w:themeColor="text1"/>
                <w:sz w:val="22"/>
                <w:szCs w:val="22"/>
              </w:rPr>
              <w:t>In our school this means that:</w:t>
            </w:r>
          </w:p>
          <w:p w14:paraId="4C03C46B" w14:textId="77777777" w:rsidR="00B641DA" w:rsidRPr="00F66A57" w:rsidRDefault="00B641DA" w:rsidP="00AD6E95">
            <w:pPr>
              <w:numPr>
                <w:ilvl w:val="0"/>
                <w:numId w:val="24"/>
              </w:numPr>
              <w:jc w:val="both"/>
              <w:rPr>
                <w:rFonts w:ascii="Arial" w:hAnsi="Arial" w:cs="Arial"/>
                <w:i/>
                <w:iCs/>
                <w:color w:val="000000" w:themeColor="text1"/>
                <w:sz w:val="22"/>
                <w:szCs w:val="22"/>
              </w:rPr>
            </w:pPr>
            <w:r w:rsidRPr="00F66A57">
              <w:rPr>
                <w:rFonts w:ascii="Arial" w:hAnsi="Arial" w:cs="Arial"/>
                <w:i/>
                <w:iCs/>
                <w:color w:val="000000" w:themeColor="text1"/>
                <w:sz w:val="22"/>
                <w:szCs w:val="22"/>
              </w:rPr>
              <w:t>All staff will be alert to signs of mental ill-health and be aware that mental health problems can, in some cases, be an indicator that a child has suffered or is at risk of suffering abuse, neglect or exploitation</w:t>
            </w:r>
          </w:p>
          <w:p w14:paraId="47930A1F" w14:textId="77777777" w:rsidR="00B641DA" w:rsidRPr="00F66A57" w:rsidRDefault="00B641DA" w:rsidP="00AD6E95">
            <w:pPr>
              <w:numPr>
                <w:ilvl w:val="0"/>
                <w:numId w:val="24"/>
              </w:numPr>
              <w:jc w:val="both"/>
              <w:rPr>
                <w:rFonts w:ascii="Arial" w:hAnsi="Arial" w:cs="Arial"/>
                <w:i/>
                <w:iCs/>
                <w:color w:val="000000" w:themeColor="text1"/>
                <w:sz w:val="22"/>
                <w:szCs w:val="22"/>
              </w:rPr>
            </w:pPr>
            <w:r w:rsidRPr="00F66A57">
              <w:rPr>
                <w:rFonts w:ascii="Arial" w:hAnsi="Arial" w:cs="Arial"/>
                <w:i/>
                <w:iCs/>
                <w:color w:val="000000" w:themeColor="text1"/>
                <w:sz w:val="22"/>
                <w:szCs w:val="22"/>
              </w:rPr>
              <w:t>All staff will take immediate action and speak to a DSL if they have a mental health concern about a child that is also a safeguarding concern</w:t>
            </w:r>
          </w:p>
          <w:p w14:paraId="6EF82B83" w14:textId="77777777" w:rsidR="00B641DA" w:rsidRPr="00F66A57" w:rsidRDefault="00B641DA" w:rsidP="00AD6E95">
            <w:pPr>
              <w:numPr>
                <w:ilvl w:val="0"/>
                <w:numId w:val="24"/>
              </w:numPr>
              <w:jc w:val="both"/>
              <w:rPr>
                <w:rFonts w:ascii="Arial" w:hAnsi="Arial" w:cs="Arial"/>
                <w:i/>
                <w:iCs/>
                <w:color w:val="000000" w:themeColor="text1"/>
                <w:sz w:val="22"/>
                <w:szCs w:val="22"/>
              </w:rPr>
            </w:pPr>
            <w:bookmarkStart w:id="5" w:name="_Hlk82686137"/>
            <w:r w:rsidRPr="00F66A57">
              <w:rPr>
                <w:rFonts w:ascii="Arial" w:hAnsi="Arial" w:cs="Arial"/>
                <w:i/>
                <w:iCs/>
                <w:color w:val="000000" w:themeColor="text1"/>
                <w:sz w:val="22"/>
                <w:szCs w:val="22"/>
              </w:rPr>
              <w:t>We take seriously our organisational and professional role in supporting and promoting mental health and wellbeing of children/young people through</w:t>
            </w:r>
            <w:bookmarkEnd w:id="5"/>
            <w:r w:rsidRPr="00F66A57">
              <w:rPr>
                <w:rFonts w:ascii="Arial" w:hAnsi="Arial" w:cs="Arial"/>
                <w:i/>
                <w:iCs/>
                <w:color w:val="000000" w:themeColor="text1"/>
                <w:sz w:val="22"/>
                <w:szCs w:val="22"/>
              </w:rPr>
              <w:t>:</w:t>
            </w:r>
          </w:p>
          <w:p w14:paraId="41AA4224" w14:textId="77777777" w:rsidR="00B641DA" w:rsidRPr="00F66A57" w:rsidRDefault="00B641DA" w:rsidP="00AD6E95">
            <w:pPr>
              <w:numPr>
                <w:ilvl w:val="0"/>
                <w:numId w:val="24"/>
              </w:numPr>
              <w:jc w:val="both"/>
              <w:rPr>
                <w:rFonts w:ascii="Arial" w:hAnsi="Arial" w:cs="Arial"/>
                <w:i/>
                <w:iCs/>
                <w:color w:val="000000" w:themeColor="text1"/>
                <w:sz w:val="22"/>
                <w:szCs w:val="22"/>
              </w:rPr>
            </w:pPr>
            <w:r w:rsidRPr="00F66A57">
              <w:rPr>
                <w:rFonts w:ascii="Arial" w:hAnsi="Arial" w:cs="Arial"/>
                <w:b/>
                <w:bCs/>
                <w:i/>
                <w:iCs/>
                <w:color w:val="000000" w:themeColor="text1"/>
                <w:sz w:val="22"/>
                <w:szCs w:val="22"/>
              </w:rPr>
              <w:t>Prevention</w:t>
            </w:r>
            <w:r w:rsidRPr="00F66A57">
              <w:rPr>
                <w:rFonts w:ascii="Arial" w:hAnsi="Arial" w:cs="Arial"/>
                <w:i/>
                <w:iCs/>
                <w:color w:val="000000" w:themeColor="text1"/>
                <w:sz w:val="22"/>
                <w:szCs w:val="22"/>
              </w:rPr>
              <w:t>: creating a safe and calm environment where mental health problems are less likely, improving the mental health and wellbeing of the whole school population, and equipping pupils to be resilient so that they can manage the normal stress of life effectively. This will include teaching pupils about mental wellbeing through the curriculum and reinforcing this teaching through school activities and ethos;</w:t>
            </w:r>
          </w:p>
          <w:p w14:paraId="3BB83B2A" w14:textId="77777777" w:rsidR="00B641DA" w:rsidRPr="00F66A57" w:rsidRDefault="00B641DA" w:rsidP="00AD6E95">
            <w:pPr>
              <w:numPr>
                <w:ilvl w:val="0"/>
                <w:numId w:val="24"/>
              </w:numPr>
              <w:jc w:val="both"/>
              <w:rPr>
                <w:rFonts w:ascii="Arial" w:hAnsi="Arial" w:cs="Arial"/>
                <w:i/>
                <w:iCs/>
                <w:color w:val="000000" w:themeColor="text1"/>
                <w:sz w:val="22"/>
                <w:szCs w:val="22"/>
              </w:rPr>
            </w:pPr>
            <w:r w:rsidRPr="00F66A57">
              <w:rPr>
                <w:rFonts w:ascii="Arial" w:hAnsi="Arial" w:cs="Arial"/>
                <w:b/>
                <w:bCs/>
                <w:i/>
                <w:iCs/>
                <w:color w:val="000000" w:themeColor="text1"/>
                <w:sz w:val="22"/>
                <w:szCs w:val="22"/>
              </w:rPr>
              <w:t>Identification:</w:t>
            </w:r>
            <w:r w:rsidRPr="00F66A57">
              <w:rPr>
                <w:rFonts w:ascii="Arial" w:hAnsi="Arial" w:cs="Arial"/>
                <w:i/>
                <w:iCs/>
                <w:color w:val="000000" w:themeColor="text1"/>
                <w:sz w:val="22"/>
                <w:szCs w:val="22"/>
              </w:rPr>
              <w:t xml:space="preserve"> recognising emerging issues as early and accurately as possible;</w:t>
            </w:r>
          </w:p>
          <w:p w14:paraId="25C29D2A" w14:textId="77777777" w:rsidR="00B641DA" w:rsidRPr="00F66A57" w:rsidRDefault="00B641DA" w:rsidP="00AD6E95">
            <w:pPr>
              <w:numPr>
                <w:ilvl w:val="0"/>
                <w:numId w:val="24"/>
              </w:numPr>
              <w:jc w:val="both"/>
              <w:rPr>
                <w:rFonts w:ascii="Arial" w:hAnsi="Arial" w:cs="Arial"/>
                <w:i/>
                <w:iCs/>
                <w:color w:val="000000" w:themeColor="text1"/>
                <w:sz w:val="22"/>
                <w:szCs w:val="22"/>
              </w:rPr>
            </w:pPr>
            <w:r w:rsidRPr="00F66A57">
              <w:rPr>
                <w:rFonts w:ascii="Arial" w:hAnsi="Arial" w:cs="Arial"/>
                <w:b/>
                <w:bCs/>
                <w:i/>
                <w:iCs/>
                <w:color w:val="000000" w:themeColor="text1"/>
                <w:sz w:val="22"/>
                <w:szCs w:val="22"/>
              </w:rPr>
              <w:t>Early support:</w:t>
            </w:r>
            <w:r w:rsidRPr="00F66A57">
              <w:rPr>
                <w:rFonts w:ascii="Arial" w:hAnsi="Arial" w:cs="Arial"/>
                <w:i/>
                <w:iCs/>
                <w:color w:val="000000" w:themeColor="text1"/>
                <w:sz w:val="22"/>
                <w:szCs w:val="22"/>
              </w:rPr>
              <w:t xml:space="preserve"> helping pupils to access evidence based early support and interventions; and</w:t>
            </w:r>
          </w:p>
          <w:p w14:paraId="3614251B" w14:textId="77777777" w:rsidR="00B641DA" w:rsidRPr="00F66A57" w:rsidRDefault="00B641DA" w:rsidP="00AD6E95">
            <w:pPr>
              <w:numPr>
                <w:ilvl w:val="0"/>
                <w:numId w:val="24"/>
              </w:numPr>
              <w:jc w:val="both"/>
              <w:rPr>
                <w:rFonts w:ascii="Arial" w:hAnsi="Arial" w:cs="Arial"/>
                <w:i/>
                <w:iCs/>
                <w:color w:val="000000" w:themeColor="text1"/>
                <w:sz w:val="22"/>
                <w:szCs w:val="22"/>
              </w:rPr>
            </w:pPr>
            <w:r w:rsidRPr="00F66A57">
              <w:rPr>
                <w:rFonts w:ascii="Arial" w:hAnsi="Arial" w:cs="Arial"/>
                <w:i/>
                <w:iCs/>
                <w:color w:val="000000" w:themeColor="text1"/>
                <w:sz w:val="22"/>
                <w:szCs w:val="22"/>
              </w:rPr>
              <w:t xml:space="preserve"> </w:t>
            </w:r>
            <w:r w:rsidRPr="00F66A57">
              <w:rPr>
                <w:rFonts w:ascii="Arial" w:hAnsi="Arial" w:cs="Arial"/>
                <w:b/>
                <w:bCs/>
                <w:i/>
                <w:iCs/>
                <w:color w:val="000000" w:themeColor="text1"/>
                <w:sz w:val="22"/>
                <w:szCs w:val="22"/>
              </w:rPr>
              <w:t>Access to specialist support</w:t>
            </w:r>
            <w:r w:rsidRPr="00F66A57">
              <w:rPr>
                <w:rFonts w:ascii="Arial" w:hAnsi="Arial" w:cs="Arial"/>
                <w:i/>
                <w:iCs/>
                <w:color w:val="000000" w:themeColor="text1"/>
                <w:sz w:val="22"/>
                <w:szCs w:val="22"/>
              </w:rPr>
              <w:t>: working effectively with external agencies to provide swift access or referrals to specialist support and treatment</w:t>
            </w:r>
          </w:p>
          <w:p w14:paraId="3DE05646" w14:textId="77777777" w:rsidR="00B641DA" w:rsidRPr="00F66A57" w:rsidRDefault="00B641DA" w:rsidP="00B641DA">
            <w:pPr>
              <w:ind w:left="360"/>
              <w:jc w:val="both"/>
              <w:rPr>
                <w:rFonts w:ascii="Arial" w:hAnsi="Arial" w:cs="Arial"/>
                <w:i/>
                <w:color w:val="000000" w:themeColor="text1"/>
                <w:sz w:val="22"/>
                <w:szCs w:val="22"/>
              </w:rPr>
            </w:pPr>
          </w:p>
        </w:tc>
      </w:tr>
    </w:tbl>
    <w:p w14:paraId="46033B54" w14:textId="77777777" w:rsidR="009C5DB9" w:rsidRPr="00F66A57" w:rsidRDefault="009C5DB9" w:rsidP="00C258B0">
      <w:pPr>
        <w:spacing w:after="0" w:line="240" w:lineRule="auto"/>
        <w:jc w:val="both"/>
        <w:rPr>
          <w:rFonts w:ascii="Arial" w:eastAsia="Times New Roman" w:hAnsi="Arial" w:cs="Arial"/>
          <w:b/>
          <w:color w:val="000000" w:themeColor="text1"/>
          <w:lang w:eastAsia="en-GB"/>
        </w:rPr>
      </w:pPr>
    </w:p>
    <w:tbl>
      <w:tblPr>
        <w:tblStyle w:val="TableGrid2"/>
        <w:tblpPr w:leftFromText="180" w:rightFromText="180" w:vertAnchor="text" w:horzAnchor="margin" w:tblpY="989"/>
        <w:tblOverlap w:val="neve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five: The Designated Safeguarding Lead (DSL)"/>
        <w:tblDescription w:val="The Designated Safeguarding Lead role is explained including expectations"/>
      </w:tblPr>
      <w:tblGrid>
        <w:gridCol w:w="5778"/>
        <w:gridCol w:w="4140"/>
      </w:tblGrid>
      <w:tr w:rsidR="00685AE4" w:rsidRPr="00F66A57" w14:paraId="00086863" w14:textId="77777777" w:rsidTr="00685AE4">
        <w:trPr>
          <w:tblHeader/>
        </w:trPr>
        <w:tc>
          <w:tcPr>
            <w:tcW w:w="5778" w:type="dxa"/>
          </w:tcPr>
          <w:p w14:paraId="565777C5" w14:textId="77777777" w:rsidR="00685AE4" w:rsidRPr="00F66A57" w:rsidRDefault="00685AE4" w:rsidP="00685AE4">
            <w:pPr>
              <w:pStyle w:val="Heading2"/>
              <w:outlineLvl w:val="1"/>
              <w:rPr>
                <w:color w:val="000000" w:themeColor="text1"/>
              </w:rPr>
            </w:pPr>
            <w:r w:rsidRPr="00F66A57">
              <w:rPr>
                <w:color w:val="000000" w:themeColor="text1"/>
              </w:rPr>
              <w:t xml:space="preserve">6.0 </w:t>
            </w:r>
            <w:r w:rsidRPr="00F66A57">
              <w:rPr>
                <w:color w:val="000000" w:themeColor="text1"/>
              </w:rPr>
              <w:tab/>
              <w:t>Contextual Safeguarding</w:t>
            </w:r>
          </w:p>
          <w:p w14:paraId="749A9B4D" w14:textId="77777777" w:rsidR="00685AE4" w:rsidRPr="00F66A57" w:rsidRDefault="00685AE4" w:rsidP="00685AE4">
            <w:pPr>
              <w:jc w:val="both"/>
              <w:rPr>
                <w:rFonts w:ascii="Arial" w:hAnsi="Arial" w:cs="Arial"/>
                <w:color w:val="000000" w:themeColor="text1"/>
                <w:sz w:val="22"/>
                <w:szCs w:val="22"/>
              </w:rPr>
            </w:pPr>
          </w:p>
          <w:p w14:paraId="6A44D7E6" w14:textId="77777777" w:rsidR="00685AE4" w:rsidRPr="00F66A57" w:rsidRDefault="00685AE4" w:rsidP="00685AE4">
            <w:pPr>
              <w:jc w:val="both"/>
              <w:rPr>
                <w:rFonts w:ascii="Arial" w:hAnsi="Arial" w:cs="Arial"/>
                <w:b/>
                <w:color w:val="000000" w:themeColor="text1"/>
                <w:sz w:val="22"/>
                <w:szCs w:val="22"/>
              </w:rPr>
            </w:pPr>
            <w:r w:rsidRPr="00F66A57">
              <w:rPr>
                <w:rFonts w:ascii="Arial" w:hAnsi="Arial" w:cs="Arial"/>
                <w:color w:val="000000" w:themeColor="text1"/>
                <w:sz w:val="22"/>
                <w:szCs w:val="22"/>
              </w:rPr>
              <w:t>Contextual safeguarding is about the impact of the public/social context on young people’s lives, and consequently their safety. It seeks to identify and respond to harm and abuse posed to young people outside their home, either from adults or other young people. As an approach it looks at how interventions can change the processes and environments, to make them safer for all young people, as opposed to focussing on an individual.</w:t>
            </w:r>
          </w:p>
          <w:p w14:paraId="6E1B875E" w14:textId="77777777" w:rsidR="00685AE4" w:rsidRPr="00F66A57" w:rsidRDefault="00685AE4" w:rsidP="00685AE4">
            <w:pPr>
              <w:jc w:val="both"/>
              <w:rPr>
                <w:rFonts w:ascii="Arial" w:hAnsi="Arial" w:cs="Arial"/>
                <w:bCs/>
                <w:color w:val="000000" w:themeColor="text1"/>
              </w:rPr>
            </w:pPr>
          </w:p>
          <w:p w14:paraId="312501CF" w14:textId="77777777" w:rsidR="00685AE4" w:rsidRPr="00F66A57" w:rsidRDefault="00685AE4" w:rsidP="00685AE4">
            <w:pPr>
              <w:jc w:val="both"/>
              <w:rPr>
                <w:rFonts w:ascii="Arial" w:hAnsi="Arial" w:cs="Arial"/>
                <w:b/>
                <w:color w:val="000000" w:themeColor="text1"/>
              </w:rPr>
            </w:pPr>
          </w:p>
        </w:tc>
        <w:tc>
          <w:tcPr>
            <w:tcW w:w="4140" w:type="dxa"/>
            <w:shd w:val="clear" w:color="auto" w:fill="F2F2F2"/>
          </w:tcPr>
          <w:p w14:paraId="73C321F6" w14:textId="77777777" w:rsidR="00685AE4" w:rsidRPr="00F66A57" w:rsidRDefault="00685AE4" w:rsidP="00685AE4">
            <w:pPr>
              <w:rPr>
                <w:rFonts w:ascii="Arial" w:hAnsi="Arial" w:cs="Arial"/>
                <w:i/>
                <w:color w:val="000000" w:themeColor="text1"/>
                <w:sz w:val="22"/>
                <w:szCs w:val="22"/>
              </w:rPr>
            </w:pPr>
            <w:r w:rsidRPr="00F66A57">
              <w:rPr>
                <w:rFonts w:ascii="Arial" w:hAnsi="Arial" w:cs="Arial"/>
                <w:i/>
                <w:color w:val="000000" w:themeColor="text1"/>
                <w:sz w:val="22"/>
                <w:szCs w:val="22"/>
              </w:rPr>
              <w:t>DSLs will consider contextual safeguarding and give due regard to the effectiveness of the school safeguarding system within the wider system. This will be evidenced in:</w:t>
            </w:r>
          </w:p>
          <w:p w14:paraId="1FFACA50" w14:textId="77777777" w:rsidR="00685AE4" w:rsidRPr="00F66A57" w:rsidRDefault="00685AE4" w:rsidP="00685AE4">
            <w:pPr>
              <w:numPr>
                <w:ilvl w:val="0"/>
                <w:numId w:val="25"/>
              </w:numPr>
              <w:rPr>
                <w:rFonts w:ascii="Arial" w:hAnsi="Arial" w:cs="Arial"/>
                <w:i/>
                <w:color w:val="000000" w:themeColor="text1"/>
                <w:sz w:val="22"/>
                <w:szCs w:val="22"/>
              </w:rPr>
            </w:pPr>
            <w:r w:rsidRPr="00F66A57">
              <w:rPr>
                <w:rFonts w:ascii="Arial" w:hAnsi="Arial" w:cs="Arial"/>
                <w:i/>
                <w:color w:val="000000" w:themeColor="text1"/>
                <w:sz w:val="22"/>
                <w:szCs w:val="22"/>
              </w:rPr>
              <w:t>Informal and formal assessments of need/ risk for the child</w:t>
            </w:r>
          </w:p>
          <w:p w14:paraId="733020EC" w14:textId="77777777" w:rsidR="00685AE4" w:rsidRPr="00F66A57" w:rsidRDefault="00685AE4" w:rsidP="00685AE4">
            <w:pPr>
              <w:numPr>
                <w:ilvl w:val="0"/>
                <w:numId w:val="25"/>
              </w:numPr>
              <w:rPr>
                <w:rFonts w:ascii="Arial" w:hAnsi="Arial" w:cs="Arial"/>
                <w:i/>
                <w:color w:val="000000" w:themeColor="text1"/>
              </w:rPr>
            </w:pPr>
            <w:r w:rsidRPr="00F66A57">
              <w:rPr>
                <w:rFonts w:ascii="Arial" w:hAnsi="Arial" w:cs="Arial"/>
                <w:i/>
                <w:color w:val="000000" w:themeColor="text1"/>
                <w:sz w:val="22"/>
                <w:szCs w:val="22"/>
              </w:rPr>
              <w:t>Case discussions in DSL supervision sessions</w:t>
            </w:r>
          </w:p>
          <w:p w14:paraId="186BF0FA" w14:textId="77777777" w:rsidR="00685AE4" w:rsidRPr="00F66A57" w:rsidRDefault="00685AE4" w:rsidP="00685AE4">
            <w:pPr>
              <w:ind w:left="360"/>
              <w:rPr>
                <w:rFonts w:ascii="Arial" w:hAnsi="Arial" w:cs="Arial"/>
                <w:i/>
                <w:color w:val="000000" w:themeColor="text1"/>
                <w:sz w:val="22"/>
                <w:szCs w:val="22"/>
              </w:rPr>
            </w:pPr>
          </w:p>
        </w:tc>
      </w:tr>
    </w:tbl>
    <w:p w14:paraId="1BDDD5F1" w14:textId="77777777" w:rsidR="009E5932" w:rsidRPr="00F66A57" w:rsidRDefault="009E5932">
      <w:pPr>
        <w:rPr>
          <w:color w:val="000000" w:themeColor="text1"/>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eight: The Designated Teacher for Looked After and Previously Looked After Children"/>
        <w:tblDescription w:val="Roles and responsibilities explained including promoting the educational outcones of children with a social worker"/>
      </w:tblPr>
      <w:tblGrid>
        <w:gridCol w:w="5778"/>
        <w:gridCol w:w="4140"/>
      </w:tblGrid>
      <w:tr w:rsidR="00F66A57" w:rsidRPr="00F66A57" w14:paraId="757F3A7B" w14:textId="77777777" w:rsidTr="00BD355F">
        <w:trPr>
          <w:cantSplit/>
          <w:tblHeader/>
        </w:trPr>
        <w:tc>
          <w:tcPr>
            <w:tcW w:w="5778" w:type="dxa"/>
          </w:tcPr>
          <w:p w14:paraId="687617E4" w14:textId="061D4CBD" w:rsidR="00C258B0" w:rsidRPr="00F66A57" w:rsidRDefault="00C258B0" w:rsidP="004425DF">
            <w:pPr>
              <w:pStyle w:val="Heading2"/>
              <w:jc w:val="both"/>
              <w:outlineLvl w:val="1"/>
              <w:rPr>
                <w:color w:val="000000" w:themeColor="text1"/>
              </w:rPr>
            </w:pPr>
            <w:r w:rsidRPr="00F66A57">
              <w:rPr>
                <w:color w:val="000000" w:themeColor="text1"/>
              </w:rPr>
              <w:lastRenderedPageBreak/>
              <w:t xml:space="preserve">8.0 </w:t>
            </w:r>
            <w:r w:rsidR="009E5932" w:rsidRPr="00F66A57">
              <w:rPr>
                <w:color w:val="000000" w:themeColor="text1"/>
              </w:rPr>
              <w:tab/>
            </w:r>
            <w:r w:rsidR="007F20F2" w:rsidRPr="00F66A57">
              <w:rPr>
                <w:color w:val="000000" w:themeColor="text1"/>
              </w:rPr>
              <w:t>The Designated Teacher for Looked After and Previous</w:t>
            </w:r>
            <w:r w:rsidR="00775181" w:rsidRPr="00F66A57">
              <w:rPr>
                <w:color w:val="000000" w:themeColor="text1"/>
              </w:rPr>
              <w:t>ly</w:t>
            </w:r>
            <w:r w:rsidR="007F20F2" w:rsidRPr="00F66A57">
              <w:rPr>
                <w:color w:val="000000" w:themeColor="text1"/>
              </w:rPr>
              <w:t xml:space="preserve"> Looked After Children</w:t>
            </w:r>
          </w:p>
          <w:p w14:paraId="6CF51EBD" w14:textId="77777777" w:rsidR="0094517A" w:rsidRPr="00F66A57" w:rsidRDefault="0094517A" w:rsidP="004425DF">
            <w:pPr>
              <w:jc w:val="both"/>
              <w:rPr>
                <w:color w:val="000000" w:themeColor="text1"/>
              </w:rPr>
            </w:pPr>
          </w:p>
          <w:p w14:paraId="7CE5D3CA" w14:textId="77777777" w:rsidR="001C5305" w:rsidRPr="00F66A57" w:rsidRDefault="00C258B0" w:rsidP="00AD6E95">
            <w:pPr>
              <w:numPr>
                <w:ilvl w:val="0"/>
                <w:numId w:val="24"/>
              </w:numPr>
              <w:ind w:left="360"/>
              <w:jc w:val="both"/>
              <w:rPr>
                <w:rFonts w:ascii="Arial" w:hAnsi="Arial" w:cs="Arial"/>
                <w:color w:val="000000" w:themeColor="text1"/>
                <w:sz w:val="22"/>
                <w:szCs w:val="22"/>
              </w:rPr>
            </w:pPr>
            <w:r w:rsidRPr="00F66A57">
              <w:rPr>
                <w:rFonts w:ascii="Arial" w:hAnsi="Arial" w:cs="Arial"/>
                <w:color w:val="000000" w:themeColor="text1"/>
                <w:sz w:val="22"/>
                <w:szCs w:val="22"/>
              </w:rPr>
              <w:t xml:space="preserve">The </w:t>
            </w:r>
            <w:r w:rsidR="006B28A2" w:rsidRPr="00F66A57">
              <w:rPr>
                <w:rFonts w:ascii="Arial" w:hAnsi="Arial" w:cs="Arial"/>
                <w:color w:val="000000" w:themeColor="text1"/>
                <w:sz w:val="22"/>
                <w:szCs w:val="22"/>
              </w:rPr>
              <w:t xml:space="preserve">governing </w:t>
            </w:r>
            <w:r w:rsidRPr="00F66A57">
              <w:rPr>
                <w:rFonts w:ascii="Arial" w:hAnsi="Arial" w:cs="Arial"/>
                <w:color w:val="000000" w:themeColor="text1"/>
                <w:sz w:val="22"/>
                <w:szCs w:val="22"/>
              </w:rPr>
              <w:t xml:space="preserve">body must appoint a designated teacher (in non-maintained schools and colleges an appropriately trained teacher should take the lead) and should work with local authorities to promote the educational achievement of registered pupils who are looked after. </w:t>
            </w:r>
          </w:p>
          <w:p w14:paraId="157F7E04" w14:textId="099AC08E" w:rsidR="00C258B0" w:rsidRPr="00F66A57" w:rsidRDefault="001C5305" w:rsidP="00AD6E95">
            <w:pPr>
              <w:numPr>
                <w:ilvl w:val="0"/>
                <w:numId w:val="24"/>
              </w:numPr>
              <w:ind w:left="360"/>
              <w:jc w:val="both"/>
              <w:rPr>
                <w:rFonts w:ascii="Arial" w:hAnsi="Arial" w:cs="Arial"/>
                <w:color w:val="000000" w:themeColor="text1"/>
                <w:sz w:val="22"/>
                <w:szCs w:val="22"/>
              </w:rPr>
            </w:pPr>
            <w:r w:rsidRPr="00F66A57">
              <w:rPr>
                <w:rFonts w:ascii="Arial" w:hAnsi="Arial" w:cs="Arial"/>
                <w:color w:val="000000" w:themeColor="text1"/>
                <w:sz w:val="22"/>
                <w:szCs w:val="22"/>
              </w:rPr>
              <w:t>D</w:t>
            </w:r>
            <w:r w:rsidR="00C258B0" w:rsidRPr="00F66A57">
              <w:rPr>
                <w:rFonts w:ascii="Arial" w:hAnsi="Arial" w:cs="Arial"/>
                <w:color w:val="000000" w:themeColor="text1"/>
                <w:sz w:val="22"/>
                <w:szCs w:val="22"/>
              </w:rPr>
              <w:t>esignated teachers will have responsibility for promoting the educational achievement of children/ young people who have left care through adoption, special guardianship or child arrangement orders or who were adopted from state care outside England and Wales.</w:t>
            </w:r>
          </w:p>
          <w:p w14:paraId="5712206A" w14:textId="65D8BA4B" w:rsidR="00C258B0" w:rsidRPr="00F66A57" w:rsidRDefault="00C258B0" w:rsidP="00AD6E95">
            <w:pPr>
              <w:numPr>
                <w:ilvl w:val="0"/>
                <w:numId w:val="24"/>
              </w:numPr>
              <w:ind w:left="360"/>
              <w:jc w:val="both"/>
              <w:rPr>
                <w:rFonts w:ascii="Arial" w:hAnsi="Arial" w:cs="Arial"/>
                <w:color w:val="000000" w:themeColor="text1"/>
                <w:sz w:val="22"/>
                <w:szCs w:val="22"/>
              </w:rPr>
            </w:pPr>
            <w:r w:rsidRPr="00F66A57">
              <w:rPr>
                <w:rFonts w:ascii="Arial" w:hAnsi="Arial" w:cs="Arial"/>
                <w:color w:val="000000" w:themeColor="text1"/>
                <w:sz w:val="22"/>
                <w:szCs w:val="22"/>
              </w:rPr>
              <w:t>Birmingham Children’s Trust has ongoing responsibilities to the young people who cease to be looked after and become care leavers. That includes keeping in touch with them, preparing an assessment of their needs and appointing a personal adviser who develops a pathway plan with the young person. This plan describes how Birmingham Children’s Trust will support the care leaver to participate in education or training.</w:t>
            </w:r>
          </w:p>
          <w:p w14:paraId="477F6E0E" w14:textId="77777777" w:rsidR="00125C1E" w:rsidRPr="00F66A57" w:rsidRDefault="00125C1E" w:rsidP="004425DF">
            <w:pPr>
              <w:pStyle w:val="ListParagraph"/>
              <w:jc w:val="both"/>
              <w:rPr>
                <w:rFonts w:ascii="Arial" w:hAnsi="Arial" w:cs="Arial"/>
                <w:color w:val="000000" w:themeColor="text1"/>
                <w:sz w:val="22"/>
                <w:szCs w:val="22"/>
              </w:rPr>
            </w:pPr>
          </w:p>
          <w:p w14:paraId="7C54CE29" w14:textId="7660821C" w:rsidR="00125C1E" w:rsidRDefault="00125C1E" w:rsidP="004425DF">
            <w:pPr>
              <w:jc w:val="both"/>
              <w:rPr>
                <w:rFonts w:ascii="Arial" w:hAnsi="Arial" w:cs="Arial"/>
                <w:b/>
                <w:bCs/>
                <w:color w:val="000000" w:themeColor="text1"/>
                <w:sz w:val="22"/>
                <w:szCs w:val="22"/>
              </w:rPr>
            </w:pPr>
            <w:r w:rsidRPr="00F66A57">
              <w:rPr>
                <w:rFonts w:ascii="Arial" w:hAnsi="Arial" w:cs="Arial"/>
                <w:b/>
                <w:bCs/>
                <w:color w:val="000000" w:themeColor="text1"/>
                <w:sz w:val="22"/>
                <w:szCs w:val="22"/>
              </w:rPr>
              <w:t>Promoting the educational outcomes of children with a social worker</w:t>
            </w:r>
          </w:p>
          <w:p w14:paraId="6F6C5C43" w14:textId="2B1C6C5A" w:rsidR="00314C98" w:rsidRDefault="00314C98" w:rsidP="004425DF">
            <w:pPr>
              <w:jc w:val="both"/>
              <w:rPr>
                <w:rFonts w:ascii="Arial" w:hAnsi="Arial" w:cs="Arial"/>
                <w:b/>
                <w:bCs/>
                <w:color w:val="000000" w:themeColor="text1"/>
                <w:sz w:val="22"/>
                <w:szCs w:val="22"/>
              </w:rPr>
            </w:pPr>
          </w:p>
          <w:p w14:paraId="7C7595D4" w14:textId="60D987E4" w:rsidR="00314C98" w:rsidRPr="00314C98" w:rsidRDefault="00256766" w:rsidP="004425DF">
            <w:pPr>
              <w:jc w:val="both"/>
              <w:rPr>
                <w:rFonts w:ascii="Arial" w:hAnsi="Arial" w:cs="Arial"/>
                <w:b/>
                <w:bCs/>
                <w:sz w:val="22"/>
                <w:szCs w:val="22"/>
              </w:rPr>
            </w:pPr>
            <w:hyperlink r:id="rId42" w:history="1">
              <w:r w:rsidR="00314C98" w:rsidRPr="00314C98">
                <w:rPr>
                  <w:rFonts w:ascii="Arial" w:eastAsiaTheme="minorHAnsi" w:hAnsi="Arial" w:cs="Arial"/>
                  <w:b/>
                  <w:bCs/>
                  <w:sz w:val="22"/>
                  <w:szCs w:val="22"/>
                  <w:u w:val="single"/>
                  <w:lang w:eastAsia="en-US"/>
                </w:rPr>
                <w:t>Virtual school head role extension to children with a social worker - GOV.UK (www.gov.uk)</w:t>
              </w:r>
            </w:hyperlink>
          </w:p>
          <w:p w14:paraId="5C75F600" w14:textId="77777777" w:rsidR="00125C1E" w:rsidRPr="00F66A57" w:rsidRDefault="00125C1E" w:rsidP="004425DF">
            <w:pPr>
              <w:jc w:val="both"/>
              <w:rPr>
                <w:rFonts w:ascii="Arial" w:hAnsi="Arial" w:cs="Arial"/>
                <w:color w:val="000000" w:themeColor="text1"/>
                <w:sz w:val="22"/>
                <w:szCs w:val="22"/>
              </w:rPr>
            </w:pPr>
          </w:p>
          <w:p w14:paraId="3486EAE9" w14:textId="77777777" w:rsidR="00314C98" w:rsidRPr="00F66A57" w:rsidRDefault="00314C98" w:rsidP="00AD6E95">
            <w:pPr>
              <w:numPr>
                <w:ilvl w:val="0"/>
                <w:numId w:val="24"/>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Children with a social worker may face barriers to education because of complex circumstances </w:t>
            </w:r>
          </w:p>
          <w:p w14:paraId="36EEB7A6" w14:textId="77777777" w:rsidR="00314C98" w:rsidRPr="00F66A57" w:rsidRDefault="00314C98" w:rsidP="00AD6E95">
            <w:pPr>
              <w:numPr>
                <w:ilvl w:val="0"/>
                <w:numId w:val="24"/>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Effective support for children with a social worker needs education settings and local authorities to work together. All agencies can play a crucial role in establishing a culture where every child is able to make progress. </w:t>
            </w:r>
          </w:p>
          <w:p w14:paraId="7F082E52" w14:textId="77777777" w:rsidR="00314C98" w:rsidRDefault="00314C98" w:rsidP="00AD6E95">
            <w:pPr>
              <w:numPr>
                <w:ilvl w:val="0"/>
                <w:numId w:val="24"/>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Education settings and local authorities will have different responsibilities but establishing shared priorities can help to drive change for children.  </w:t>
            </w:r>
          </w:p>
          <w:p w14:paraId="346B48A0" w14:textId="385B45DE" w:rsidR="00125C1E" w:rsidRPr="00314C98" w:rsidRDefault="00125C1E" w:rsidP="004425DF">
            <w:pPr>
              <w:ind w:left="720"/>
              <w:jc w:val="both"/>
              <w:rPr>
                <w:rFonts w:ascii="Arial" w:hAnsi="Arial" w:cs="Arial"/>
                <w:color w:val="000000" w:themeColor="text1"/>
                <w:sz w:val="22"/>
                <w:szCs w:val="22"/>
              </w:rPr>
            </w:pPr>
          </w:p>
          <w:p w14:paraId="505ABC13" w14:textId="57A6960A" w:rsidR="002A6B9C" w:rsidRDefault="002A6B9C" w:rsidP="004425DF">
            <w:pPr>
              <w:jc w:val="both"/>
              <w:rPr>
                <w:rFonts w:ascii="Arial" w:hAnsi="Arial" w:cs="Arial"/>
                <w:color w:val="000000" w:themeColor="text1"/>
                <w:sz w:val="22"/>
                <w:szCs w:val="22"/>
              </w:rPr>
            </w:pPr>
          </w:p>
          <w:p w14:paraId="2CD6E077" w14:textId="56890A35" w:rsidR="002A6B9C" w:rsidRPr="00FC3150" w:rsidRDefault="00314C98" w:rsidP="004425DF">
            <w:pPr>
              <w:ind w:left="33"/>
              <w:jc w:val="both"/>
              <w:rPr>
                <w:rFonts w:ascii="Arial" w:hAnsi="Arial" w:cs="Arial"/>
                <w:color w:val="000000" w:themeColor="text1"/>
                <w:sz w:val="22"/>
                <w:szCs w:val="22"/>
              </w:rPr>
            </w:pPr>
            <w:r>
              <w:rPr>
                <w:rFonts w:ascii="Arial" w:hAnsi="Arial" w:cs="Arial"/>
                <w:sz w:val="22"/>
                <w:szCs w:val="22"/>
              </w:rPr>
              <w:t>V</w:t>
            </w:r>
            <w:r w:rsidR="002A6B9C" w:rsidRPr="00FC3150">
              <w:rPr>
                <w:rFonts w:ascii="Arial" w:hAnsi="Arial" w:cs="Arial"/>
                <w:sz w:val="22"/>
                <w:szCs w:val="22"/>
              </w:rPr>
              <w:t>irtual school heads should identify and engage wit</w:t>
            </w:r>
            <w:r w:rsidR="00FC3150">
              <w:rPr>
                <w:rFonts w:ascii="Arial" w:hAnsi="Arial" w:cs="Arial"/>
                <w:sz w:val="22"/>
                <w:szCs w:val="22"/>
              </w:rPr>
              <w:t xml:space="preserve">h </w:t>
            </w:r>
            <w:r w:rsidR="002A6B9C" w:rsidRPr="00FC3150">
              <w:rPr>
                <w:rFonts w:ascii="Arial" w:hAnsi="Arial" w:cs="Arial"/>
                <w:sz w:val="22"/>
                <w:szCs w:val="22"/>
              </w:rPr>
              <w:t>key professionals such as designated Safeguarding Leads, social workers, headteachers, governors, Special Educational Needs Co-ordinators, mental health leads, other local authority officers, including Designated Social Care Officers for SEND, where they exist. to help them to understand the role they have in improving outcomes for children.</w:t>
            </w:r>
          </w:p>
          <w:p w14:paraId="6D726EDA" w14:textId="77777777" w:rsidR="00C258B0" w:rsidRPr="00F66A57" w:rsidRDefault="00C258B0" w:rsidP="004425DF">
            <w:pPr>
              <w:jc w:val="both"/>
              <w:rPr>
                <w:rFonts w:ascii="Arial" w:hAnsi="Arial" w:cs="Arial"/>
                <w:b/>
                <w:color w:val="000000" w:themeColor="text1"/>
                <w:sz w:val="22"/>
                <w:szCs w:val="22"/>
              </w:rPr>
            </w:pPr>
          </w:p>
        </w:tc>
        <w:tc>
          <w:tcPr>
            <w:tcW w:w="4140" w:type="dxa"/>
            <w:shd w:val="clear" w:color="auto" w:fill="F2F2F2"/>
          </w:tcPr>
          <w:p w14:paraId="5A13940F"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In our school the Designated Teacher is:</w:t>
            </w:r>
          </w:p>
          <w:p w14:paraId="3C23EED2" w14:textId="615F0129"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Name</w:t>
            </w:r>
            <w:r w:rsidR="00965D29" w:rsidRPr="00F66A57">
              <w:rPr>
                <w:rFonts w:ascii="Arial" w:hAnsi="Arial" w:cs="Arial"/>
                <w:i/>
                <w:color w:val="000000" w:themeColor="text1"/>
                <w:sz w:val="22"/>
                <w:szCs w:val="22"/>
              </w:rPr>
              <w:t>:</w:t>
            </w:r>
            <w:r w:rsidRPr="00F66A57">
              <w:rPr>
                <w:rFonts w:ascii="Arial" w:hAnsi="Arial" w:cs="Arial"/>
                <w:i/>
                <w:color w:val="000000" w:themeColor="text1"/>
                <w:sz w:val="22"/>
                <w:szCs w:val="22"/>
              </w:rPr>
              <w:t xml:space="preserve"> </w:t>
            </w:r>
            <w:r w:rsidR="00685AE4">
              <w:rPr>
                <w:rFonts w:ascii="Arial" w:hAnsi="Arial" w:cs="Arial"/>
                <w:b/>
                <w:bCs/>
                <w:i/>
                <w:color w:val="000000" w:themeColor="text1"/>
                <w:sz w:val="22"/>
                <w:szCs w:val="22"/>
              </w:rPr>
              <w:t>Claire Joel</w:t>
            </w:r>
          </w:p>
          <w:p w14:paraId="498DD34B" w14:textId="77777777" w:rsidR="00C258B0" w:rsidRPr="00F66A57" w:rsidRDefault="00C258B0" w:rsidP="00C258B0">
            <w:pPr>
              <w:jc w:val="both"/>
              <w:rPr>
                <w:rFonts w:ascii="Arial" w:hAnsi="Arial" w:cs="Arial"/>
                <w:i/>
                <w:color w:val="000000" w:themeColor="text1"/>
                <w:sz w:val="22"/>
                <w:szCs w:val="22"/>
              </w:rPr>
            </w:pPr>
          </w:p>
          <w:p w14:paraId="60EFB864"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Our Designated Teacher will:</w:t>
            </w:r>
          </w:p>
          <w:p w14:paraId="6781AD7E" w14:textId="1C35B5F8" w:rsidR="00C258B0" w:rsidRPr="00F66A57" w:rsidRDefault="00C258B0" w:rsidP="00AD6E95">
            <w:pPr>
              <w:numPr>
                <w:ilvl w:val="0"/>
                <w:numId w:val="25"/>
              </w:numPr>
              <w:rPr>
                <w:rFonts w:ascii="Arial" w:hAnsi="Arial" w:cs="Arial"/>
                <w:i/>
                <w:color w:val="000000" w:themeColor="text1"/>
                <w:sz w:val="22"/>
                <w:szCs w:val="22"/>
              </w:rPr>
            </w:pPr>
            <w:r w:rsidRPr="00F66A57">
              <w:rPr>
                <w:rFonts w:ascii="Arial" w:hAnsi="Arial" w:cs="Arial"/>
                <w:i/>
                <w:color w:val="000000" w:themeColor="text1"/>
                <w:sz w:val="22"/>
                <w:szCs w:val="22"/>
              </w:rPr>
              <w:t xml:space="preserve">Work with the Virtual </w:t>
            </w:r>
            <w:r w:rsidR="001C5305" w:rsidRPr="00F66A57">
              <w:rPr>
                <w:rFonts w:ascii="Arial" w:hAnsi="Arial" w:cs="Arial"/>
                <w:i/>
                <w:color w:val="000000" w:themeColor="text1"/>
                <w:sz w:val="22"/>
                <w:szCs w:val="22"/>
              </w:rPr>
              <w:t>S</w:t>
            </w:r>
            <w:r w:rsidRPr="00F66A57">
              <w:rPr>
                <w:rFonts w:ascii="Arial" w:hAnsi="Arial" w:cs="Arial"/>
                <w:i/>
                <w:color w:val="000000" w:themeColor="text1"/>
                <w:sz w:val="22"/>
                <w:szCs w:val="22"/>
              </w:rPr>
              <w:t>chool to provide the most appropriate support utilising the pupil premium plus to ensure they meet the needs identified in the child’s personal education plan.</w:t>
            </w:r>
          </w:p>
          <w:p w14:paraId="1E190C15" w14:textId="77777777" w:rsidR="00227C16" w:rsidRPr="00F66A57" w:rsidRDefault="00C258B0" w:rsidP="00AD6E95">
            <w:pPr>
              <w:numPr>
                <w:ilvl w:val="0"/>
                <w:numId w:val="25"/>
              </w:numPr>
              <w:rPr>
                <w:rFonts w:ascii="Arial" w:hAnsi="Arial" w:cs="Arial"/>
                <w:i/>
                <w:color w:val="000000" w:themeColor="text1"/>
                <w:sz w:val="22"/>
                <w:szCs w:val="22"/>
              </w:rPr>
            </w:pPr>
            <w:r w:rsidRPr="00F66A57">
              <w:rPr>
                <w:rFonts w:ascii="Arial" w:hAnsi="Arial" w:cs="Arial"/>
                <w:i/>
                <w:color w:val="000000" w:themeColor="text1"/>
                <w:sz w:val="22"/>
                <w:szCs w:val="22"/>
              </w:rPr>
              <w:t xml:space="preserve">Work with the </w:t>
            </w:r>
            <w:r w:rsidR="001C5305" w:rsidRPr="00F66A57">
              <w:rPr>
                <w:rFonts w:ascii="Arial" w:hAnsi="Arial" w:cs="Arial"/>
                <w:i/>
                <w:color w:val="000000" w:themeColor="text1"/>
                <w:sz w:val="22"/>
                <w:szCs w:val="22"/>
              </w:rPr>
              <w:t>V</w:t>
            </w:r>
            <w:r w:rsidRPr="00F66A57">
              <w:rPr>
                <w:rFonts w:ascii="Arial" w:hAnsi="Arial" w:cs="Arial"/>
                <w:i/>
                <w:color w:val="000000" w:themeColor="text1"/>
                <w:sz w:val="22"/>
                <w:szCs w:val="22"/>
              </w:rPr>
              <w:t xml:space="preserve">irtual </w:t>
            </w:r>
            <w:r w:rsidR="001C5305" w:rsidRPr="00F66A57">
              <w:rPr>
                <w:rFonts w:ascii="Arial" w:hAnsi="Arial" w:cs="Arial"/>
                <w:i/>
                <w:color w:val="000000" w:themeColor="text1"/>
                <w:sz w:val="22"/>
                <w:szCs w:val="22"/>
              </w:rPr>
              <w:t>S</w:t>
            </w:r>
            <w:r w:rsidRPr="00F66A57">
              <w:rPr>
                <w:rFonts w:ascii="Arial" w:hAnsi="Arial" w:cs="Arial"/>
                <w:i/>
                <w:color w:val="000000" w:themeColor="text1"/>
                <w:sz w:val="22"/>
                <w:szCs w:val="22"/>
              </w:rPr>
              <w:t>chool head</w:t>
            </w:r>
            <w:r w:rsidR="001C5305" w:rsidRPr="00F66A57">
              <w:rPr>
                <w:rFonts w:ascii="Arial" w:hAnsi="Arial" w:cs="Arial"/>
                <w:i/>
                <w:color w:val="000000" w:themeColor="text1"/>
                <w:sz w:val="22"/>
                <w:szCs w:val="22"/>
              </w:rPr>
              <w:t>teacher</w:t>
            </w:r>
            <w:r w:rsidRPr="00F66A57">
              <w:rPr>
                <w:rFonts w:ascii="Arial" w:hAnsi="Arial" w:cs="Arial"/>
                <w:i/>
                <w:color w:val="000000" w:themeColor="text1"/>
                <w:sz w:val="22"/>
                <w:szCs w:val="22"/>
              </w:rPr>
              <w:t xml:space="preserve"> to promote the educational achievement of previously looked after children. </w:t>
            </w:r>
          </w:p>
          <w:p w14:paraId="40D7529F" w14:textId="4F027642" w:rsidR="00C258B0" w:rsidRPr="00F66A57" w:rsidRDefault="00227C16" w:rsidP="00AD6E95">
            <w:pPr>
              <w:numPr>
                <w:ilvl w:val="0"/>
                <w:numId w:val="25"/>
              </w:numPr>
              <w:rPr>
                <w:rFonts w:ascii="Arial" w:hAnsi="Arial" w:cs="Arial"/>
                <w:i/>
                <w:color w:val="000000" w:themeColor="text1"/>
                <w:sz w:val="22"/>
                <w:szCs w:val="22"/>
              </w:rPr>
            </w:pPr>
            <w:r w:rsidRPr="00F66A57">
              <w:rPr>
                <w:rFonts w:ascii="Arial" w:hAnsi="Arial" w:cs="Arial"/>
                <w:i/>
                <w:color w:val="000000" w:themeColor="text1"/>
                <w:sz w:val="22"/>
                <w:szCs w:val="22"/>
              </w:rPr>
              <w:t>I</w:t>
            </w:r>
            <w:r w:rsidR="00C258B0" w:rsidRPr="00F66A57">
              <w:rPr>
                <w:rFonts w:ascii="Arial" w:hAnsi="Arial" w:cs="Arial"/>
                <w:i/>
                <w:color w:val="000000" w:themeColor="text1"/>
                <w:sz w:val="22"/>
                <w:szCs w:val="22"/>
              </w:rPr>
              <w:t xml:space="preserve">n </w:t>
            </w:r>
            <w:r w:rsidRPr="00F66A57">
              <w:rPr>
                <w:rFonts w:ascii="Arial" w:hAnsi="Arial" w:cs="Arial"/>
                <w:i/>
                <w:color w:val="000000" w:themeColor="text1"/>
                <w:sz w:val="22"/>
                <w:szCs w:val="22"/>
              </w:rPr>
              <w:t>non-maintained</w:t>
            </w:r>
            <w:r w:rsidR="00C258B0" w:rsidRPr="00F66A57">
              <w:rPr>
                <w:rFonts w:ascii="Arial" w:hAnsi="Arial" w:cs="Arial"/>
                <w:i/>
                <w:color w:val="000000" w:themeColor="text1"/>
                <w:sz w:val="22"/>
                <w:szCs w:val="22"/>
              </w:rPr>
              <w:t xml:space="preserve"> schools and colleges, an appropriately trained teacher should take the lead.</w:t>
            </w:r>
          </w:p>
          <w:p w14:paraId="2C7FB42B" w14:textId="77777777" w:rsidR="000F2A37" w:rsidRPr="00F66A57" w:rsidRDefault="000F2A37" w:rsidP="000F2A37">
            <w:pPr>
              <w:rPr>
                <w:rFonts w:ascii="Arial" w:hAnsi="Arial" w:cs="Arial"/>
                <w:i/>
                <w:color w:val="000000" w:themeColor="text1"/>
                <w:sz w:val="22"/>
                <w:szCs w:val="22"/>
              </w:rPr>
            </w:pPr>
          </w:p>
          <w:p w14:paraId="64B0EBFE" w14:textId="3A2FA891" w:rsidR="00227C16" w:rsidRPr="00F66A57" w:rsidRDefault="00227C16" w:rsidP="000F2A37">
            <w:pPr>
              <w:rPr>
                <w:rFonts w:ascii="Arial" w:hAnsi="Arial" w:cs="Arial"/>
                <w:i/>
                <w:color w:val="000000" w:themeColor="text1"/>
                <w:sz w:val="22"/>
                <w:szCs w:val="22"/>
              </w:rPr>
            </w:pPr>
            <w:r w:rsidRPr="00F66A57">
              <w:rPr>
                <w:rFonts w:ascii="Arial" w:hAnsi="Arial" w:cs="Arial"/>
                <w:i/>
                <w:color w:val="000000" w:themeColor="text1"/>
                <w:sz w:val="22"/>
                <w:szCs w:val="22"/>
              </w:rPr>
              <w:t>Our school will work with partners to effectively identify the needs of children with a social worker and ensure they can access interventions that make a difference to their education</w:t>
            </w:r>
          </w:p>
          <w:p w14:paraId="51629F70" w14:textId="77777777" w:rsidR="000F2A37" w:rsidRPr="00F66A57" w:rsidRDefault="000F2A37" w:rsidP="000F2A37">
            <w:pPr>
              <w:rPr>
                <w:rFonts w:ascii="Arial" w:hAnsi="Arial" w:cs="Arial"/>
                <w:i/>
                <w:color w:val="000000" w:themeColor="text1"/>
                <w:sz w:val="22"/>
                <w:szCs w:val="22"/>
              </w:rPr>
            </w:pPr>
          </w:p>
          <w:p w14:paraId="7C324429" w14:textId="0D1C7E37" w:rsidR="00C258B0" w:rsidRPr="00F66A57" w:rsidRDefault="00C258B0" w:rsidP="000F2A37">
            <w:pPr>
              <w:rPr>
                <w:rFonts w:ascii="Arial" w:hAnsi="Arial" w:cs="Arial"/>
                <w:i/>
                <w:color w:val="000000" w:themeColor="text1"/>
                <w:sz w:val="22"/>
                <w:szCs w:val="22"/>
              </w:rPr>
            </w:pPr>
            <w:r w:rsidRPr="00F66A57">
              <w:rPr>
                <w:rFonts w:ascii="Arial" w:hAnsi="Arial" w:cs="Arial"/>
                <w:i/>
                <w:color w:val="000000" w:themeColor="text1"/>
                <w:sz w:val="22"/>
                <w:szCs w:val="22"/>
              </w:rPr>
              <w:t>DSLs will keep the details of</w:t>
            </w:r>
            <w:r w:rsidR="002C4EEF" w:rsidRPr="00F66A57">
              <w:rPr>
                <w:rFonts w:ascii="Arial" w:hAnsi="Arial" w:cs="Arial"/>
                <w:i/>
                <w:color w:val="000000" w:themeColor="text1"/>
                <w:sz w:val="22"/>
                <w:szCs w:val="22"/>
              </w:rPr>
              <w:t xml:space="preserve"> the</w:t>
            </w:r>
            <w:r w:rsidRPr="00F66A57">
              <w:rPr>
                <w:rFonts w:ascii="Arial" w:hAnsi="Arial" w:cs="Arial"/>
                <w:i/>
                <w:color w:val="000000" w:themeColor="text1"/>
                <w:sz w:val="22"/>
                <w:szCs w:val="22"/>
              </w:rPr>
              <w:t xml:space="preserve"> Birmingham Children’s Trust Personal Advisor appointed to guide and support the care </w:t>
            </w:r>
            <w:r w:rsidR="00C87805" w:rsidRPr="00F66A57">
              <w:rPr>
                <w:rFonts w:ascii="Arial" w:hAnsi="Arial" w:cs="Arial"/>
                <w:i/>
                <w:color w:val="000000" w:themeColor="text1"/>
                <w:sz w:val="22"/>
                <w:szCs w:val="22"/>
              </w:rPr>
              <w:t>leaver and</w:t>
            </w:r>
            <w:r w:rsidRPr="00F66A57">
              <w:rPr>
                <w:rFonts w:ascii="Arial" w:hAnsi="Arial" w:cs="Arial"/>
                <w:i/>
                <w:color w:val="000000" w:themeColor="text1"/>
                <w:sz w:val="22"/>
                <w:szCs w:val="22"/>
              </w:rPr>
              <w:t xml:space="preserve"> will liaise with them as necessary regarding any issues of concern affecting the care leaver</w:t>
            </w:r>
            <w:r w:rsidR="00A31A83" w:rsidRPr="00F66A57">
              <w:rPr>
                <w:rFonts w:ascii="Arial" w:hAnsi="Arial" w:cs="Arial"/>
                <w:i/>
                <w:color w:val="000000" w:themeColor="text1"/>
                <w:sz w:val="22"/>
                <w:szCs w:val="22"/>
              </w:rPr>
              <w:t>.</w:t>
            </w:r>
          </w:p>
          <w:p w14:paraId="795D84BA" w14:textId="77777777" w:rsidR="0032214B" w:rsidRDefault="0032214B" w:rsidP="00227C16">
            <w:pPr>
              <w:rPr>
                <w:rFonts w:ascii="Arial" w:hAnsi="Arial" w:cs="Arial"/>
                <w:i/>
                <w:color w:val="000000" w:themeColor="text1"/>
                <w:sz w:val="22"/>
                <w:szCs w:val="22"/>
              </w:rPr>
            </w:pPr>
          </w:p>
          <w:p w14:paraId="5818AF25" w14:textId="357A5421" w:rsidR="00033507" w:rsidRDefault="00397963" w:rsidP="00227C16">
            <w:pPr>
              <w:rPr>
                <w:rFonts w:ascii="Arial" w:hAnsi="Arial" w:cs="Arial"/>
                <w:i/>
                <w:color w:val="000000" w:themeColor="text1"/>
                <w:sz w:val="22"/>
                <w:szCs w:val="22"/>
              </w:rPr>
            </w:pPr>
            <w:r>
              <w:rPr>
                <w:rFonts w:ascii="Arial" w:hAnsi="Arial" w:cs="Arial"/>
                <w:i/>
                <w:color w:val="000000" w:themeColor="text1"/>
                <w:sz w:val="22"/>
                <w:szCs w:val="22"/>
              </w:rPr>
              <w:t xml:space="preserve">The </w:t>
            </w:r>
            <w:r w:rsidR="00A64787">
              <w:rPr>
                <w:rFonts w:ascii="Arial" w:hAnsi="Arial" w:cs="Arial"/>
                <w:i/>
                <w:color w:val="000000" w:themeColor="text1"/>
                <w:sz w:val="22"/>
                <w:szCs w:val="22"/>
              </w:rPr>
              <w:t>V</w:t>
            </w:r>
            <w:r>
              <w:rPr>
                <w:rFonts w:ascii="Arial" w:hAnsi="Arial" w:cs="Arial"/>
                <w:i/>
                <w:color w:val="000000" w:themeColor="text1"/>
                <w:sz w:val="22"/>
                <w:szCs w:val="22"/>
              </w:rPr>
              <w:t xml:space="preserve">irtual </w:t>
            </w:r>
            <w:r w:rsidR="00A64787">
              <w:rPr>
                <w:rFonts w:ascii="Arial" w:hAnsi="Arial" w:cs="Arial"/>
                <w:i/>
                <w:color w:val="000000" w:themeColor="text1"/>
                <w:sz w:val="22"/>
                <w:szCs w:val="22"/>
              </w:rPr>
              <w:t>S</w:t>
            </w:r>
            <w:r>
              <w:rPr>
                <w:rFonts w:ascii="Arial" w:hAnsi="Arial" w:cs="Arial"/>
                <w:i/>
                <w:color w:val="000000" w:themeColor="text1"/>
                <w:sz w:val="22"/>
                <w:szCs w:val="22"/>
              </w:rPr>
              <w:t>chool Head Teacher has non-statutory responsibility for the str</w:t>
            </w:r>
            <w:r w:rsidR="002A6B9C">
              <w:rPr>
                <w:rFonts w:ascii="Arial" w:hAnsi="Arial" w:cs="Arial"/>
                <w:i/>
                <w:color w:val="000000" w:themeColor="text1"/>
                <w:sz w:val="22"/>
                <w:szCs w:val="22"/>
              </w:rPr>
              <w:t>at</w:t>
            </w:r>
            <w:r>
              <w:rPr>
                <w:rFonts w:ascii="Arial" w:hAnsi="Arial" w:cs="Arial"/>
                <w:i/>
                <w:color w:val="000000" w:themeColor="text1"/>
                <w:sz w:val="22"/>
                <w:szCs w:val="22"/>
              </w:rPr>
              <w:t>egic</w:t>
            </w:r>
            <w:r w:rsidR="002A6B9C">
              <w:rPr>
                <w:rFonts w:ascii="Arial" w:hAnsi="Arial" w:cs="Arial"/>
                <w:i/>
                <w:color w:val="000000" w:themeColor="text1"/>
                <w:sz w:val="22"/>
                <w:szCs w:val="22"/>
              </w:rPr>
              <w:t xml:space="preserve"> </w:t>
            </w:r>
            <w:r>
              <w:rPr>
                <w:rFonts w:ascii="Arial" w:hAnsi="Arial" w:cs="Arial"/>
                <w:i/>
                <w:color w:val="000000" w:themeColor="text1"/>
                <w:sz w:val="22"/>
                <w:szCs w:val="22"/>
              </w:rPr>
              <w:t>oversight of the educational attendance, attainment and progress of children with a social worker</w:t>
            </w:r>
          </w:p>
          <w:p w14:paraId="20A39BFA" w14:textId="77777777" w:rsidR="00924394" w:rsidRDefault="00924394" w:rsidP="00227C16">
            <w:pPr>
              <w:rPr>
                <w:rFonts w:ascii="Arial" w:hAnsi="Arial" w:cs="Arial"/>
                <w:i/>
                <w:color w:val="000000" w:themeColor="text1"/>
                <w:sz w:val="22"/>
                <w:szCs w:val="22"/>
              </w:rPr>
            </w:pPr>
          </w:p>
          <w:p w14:paraId="1F89689E" w14:textId="1C81BC8D" w:rsidR="00924394" w:rsidRPr="00AC18BF" w:rsidRDefault="00924394" w:rsidP="00227C16">
            <w:pPr>
              <w:rPr>
                <w:rFonts w:ascii="Arial" w:hAnsi="Arial" w:cs="Arial"/>
                <w:i/>
                <w:iCs/>
                <w:color w:val="000000" w:themeColor="text1"/>
                <w:sz w:val="22"/>
                <w:szCs w:val="22"/>
              </w:rPr>
            </w:pPr>
          </w:p>
        </w:tc>
      </w:tr>
      <w:tr w:rsidR="00F66A57" w:rsidRPr="00F66A57" w14:paraId="409803D9" w14:textId="77777777" w:rsidTr="00BD355F">
        <w:trPr>
          <w:cantSplit/>
        </w:trPr>
        <w:tc>
          <w:tcPr>
            <w:tcW w:w="5778" w:type="dxa"/>
          </w:tcPr>
          <w:p w14:paraId="3148877F" w14:textId="73D001DA" w:rsidR="00C258B0" w:rsidRPr="00F66A57" w:rsidRDefault="00601517" w:rsidP="0091544C">
            <w:pPr>
              <w:pStyle w:val="Heading2"/>
              <w:outlineLvl w:val="1"/>
              <w:rPr>
                <w:color w:val="000000" w:themeColor="text1"/>
              </w:rPr>
            </w:pPr>
            <w:r w:rsidRPr="00F66A57">
              <w:rPr>
                <w:color w:val="000000" w:themeColor="text1"/>
              </w:rPr>
              <w:lastRenderedPageBreak/>
              <w:t>9.0</w:t>
            </w:r>
            <w:r w:rsidR="001C610A" w:rsidRPr="00F66A57">
              <w:rPr>
                <w:color w:val="000000" w:themeColor="text1"/>
              </w:rPr>
              <w:tab/>
            </w:r>
            <w:r w:rsidR="0091544C" w:rsidRPr="00F66A57">
              <w:rPr>
                <w:color w:val="000000" w:themeColor="text1"/>
              </w:rPr>
              <w:t xml:space="preserve">The </w:t>
            </w:r>
            <w:r w:rsidR="000F2A37" w:rsidRPr="00F66A57">
              <w:rPr>
                <w:color w:val="000000" w:themeColor="text1"/>
              </w:rPr>
              <w:t>G</w:t>
            </w:r>
            <w:r w:rsidR="002C4EEF" w:rsidRPr="00F66A57">
              <w:rPr>
                <w:color w:val="000000" w:themeColor="text1"/>
              </w:rPr>
              <w:t xml:space="preserve">overning </w:t>
            </w:r>
            <w:r w:rsidR="000F2A37" w:rsidRPr="00F66A57">
              <w:rPr>
                <w:color w:val="000000" w:themeColor="text1"/>
              </w:rPr>
              <w:t>B</w:t>
            </w:r>
            <w:r w:rsidR="002C4EEF" w:rsidRPr="00F66A57">
              <w:rPr>
                <w:color w:val="000000" w:themeColor="text1"/>
              </w:rPr>
              <w:t xml:space="preserve">ody </w:t>
            </w:r>
          </w:p>
          <w:p w14:paraId="4682EB2D" w14:textId="77777777" w:rsidR="00C258B0" w:rsidRPr="00F66A57" w:rsidRDefault="00C258B0" w:rsidP="00C258B0">
            <w:pPr>
              <w:jc w:val="both"/>
              <w:rPr>
                <w:rFonts w:ascii="Arial" w:hAnsi="Arial" w:cs="Arial"/>
                <w:bCs/>
                <w:color w:val="000000" w:themeColor="text1"/>
                <w:sz w:val="22"/>
                <w:szCs w:val="22"/>
              </w:rPr>
            </w:pPr>
          </w:p>
          <w:p w14:paraId="27850799" w14:textId="08FDF08F"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Governing </w:t>
            </w:r>
            <w:r w:rsidR="006B28A2" w:rsidRPr="00F66A57">
              <w:rPr>
                <w:rFonts w:ascii="Arial" w:hAnsi="Arial" w:cs="Arial"/>
                <w:color w:val="000000" w:themeColor="text1"/>
                <w:sz w:val="22"/>
                <w:szCs w:val="22"/>
              </w:rPr>
              <w:t xml:space="preserve">bodies </w:t>
            </w:r>
            <w:r w:rsidRPr="00F66A57">
              <w:rPr>
                <w:rFonts w:ascii="Arial" w:hAnsi="Arial" w:cs="Arial"/>
                <w:color w:val="000000" w:themeColor="text1"/>
                <w:sz w:val="22"/>
                <w:szCs w:val="22"/>
              </w:rPr>
              <w:t>and proprietors</w:t>
            </w:r>
            <w:r w:rsidR="00930519">
              <w:rPr>
                <w:rFonts w:ascii="Arial" w:hAnsi="Arial" w:cs="Arial"/>
                <w:color w:val="000000" w:themeColor="text1"/>
                <w:sz w:val="22"/>
                <w:szCs w:val="22"/>
              </w:rPr>
              <w:t xml:space="preserve"> have strategic responsibility</w:t>
            </w:r>
            <w:r w:rsidR="003B6B6C">
              <w:rPr>
                <w:rFonts w:ascii="Arial" w:hAnsi="Arial" w:cs="Arial"/>
                <w:color w:val="000000" w:themeColor="text1"/>
                <w:sz w:val="22"/>
                <w:szCs w:val="22"/>
              </w:rPr>
              <w:t xml:space="preserve"> for the schools/colleges safeguarding arrang</w:t>
            </w:r>
            <w:r w:rsidR="00F641AD">
              <w:rPr>
                <w:rFonts w:ascii="Arial" w:hAnsi="Arial" w:cs="Arial"/>
                <w:color w:val="000000" w:themeColor="text1"/>
                <w:sz w:val="22"/>
                <w:szCs w:val="22"/>
              </w:rPr>
              <w:t>e</w:t>
            </w:r>
            <w:r w:rsidR="003B6B6C">
              <w:rPr>
                <w:rFonts w:ascii="Arial" w:hAnsi="Arial" w:cs="Arial"/>
                <w:color w:val="000000" w:themeColor="text1"/>
                <w:sz w:val="22"/>
                <w:szCs w:val="22"/>
              </w:rPr>
              <w:t>ments and therefore</w:t>
            </w:r>
            <w:r w:rsidRPr="00F66A57">
              <w:rPr>
                <w:rFonts w:ascii="Arial" w:hAnsi="Arial" w:cs="Arial"/>
                <w:color w:val="000000" w:themeColor="text1"/>
                <w:sz w:val="22"/>
                <w:szCs w:val="22"/>
              </w:rPr>
              <w:t xml:space="preserve"> should ensure that there are appropriate policies and procedures in place in order for appropriate action to be taken in a timely manner to safeguard and promote children’s welfare</w:t>
            </w:r>
            <w:r w:rsidR="001C610A" w:rsidRPr="00F66A57">
              <w:rPr>
                <w:rFonts w:ascii="Arial" w:hAnsi="Arial" w:cs="Arial"/>
                <w:color w:val="000000" w:themeColor="text1"/>
                <w:sz w:val="22"/>
                <w:szCs w:val="22"/>
              </w:rPr>
              <w:t>:</w:t>
            </w:r>
          </w:p>
          <w:p w14:paraId="358141CA" w14:textId="77777777" w:rsidR="00C258B0" w:rsidRPr="00F66A57" w:rsidRDefault="00C258B0" w:rsidP="00C258B0">
            <w:pPr>
              <w:jc w:val="both"/>
              <w:rPr>
                <w:rFonts w:ascii="Arial" w:hAnsi="Arial" w:cs="Arial"/>
                <w:bCs/>
                <w:color w:val="000000" w:themeColor="text1"/>
                <w:sz w:val="22"/>
                <w:szCs w:val="22"/>
              </w:rPr>
            </w:pPr>
          </w:p>
          <w:p w14:paraId="3AC5A79E" w14:textId="4210EDB4" w:rsidR="00C258B0" w:rsidRPr="00F66A57" w:rsidRDefault="00C258B0" w:rsidP="00AD6E95">
            <w:pPr>
              <w:numPr>
                <w:ilvl w:val="0"/>
                <w:numId w:val="27"/>
              </w:numPr>
              <w:jc w:val="both"/>
              <w:rPr>
                <w:rFonts w:ascii="Arial" w:hAnsi="Arial" w:cs="Arial"/>
                <w:bCs/>
                <w:color w:val="000000" w:themeColor="text1"/>
                <w:sz w:val="22"/>
                <w:szCs w:val="22"/>
              </w:rPr>
            </w:pPr>
            <w:r w:rsidRPr="00F66A57">
              <w:rPr>
                <w:rFonts w:ascii="Arial" w:hAnsi="Arial" w:cs="Arial"/>
                <w:color w:val="000000" w:themeColor="text1"/>
                <w:sz w:val="22"/>
                <w:szCs w:val="22"/>
              </w:rPr>
              <w:t>The school</w:t>
            </w:r>
            <w:r w:rsidRPr="00F66A57">
              <w:rPr>
                <w:rFonts w:ascii="Arial" w:hAnsi="Arial" w:cs="Arial"/>
                <w:bCs/>
                <w:color w:val="000000" w:themeColor="text1"/>
                <w:sz w:val="22"/>
                <w:szCs w:val="22"/>
              </w:rPr>
              <w:t xml:space="preserve"> operates “Safer Recruitment” procedures and ensures that appropriate checks are carried out on all new staff and relevant volunteers (including members of the governing body)</w:t>
            </w:r>
            <w:r w:rsidR="00CA4F8B" w:rsidRPr="00F66A57">
              <w:rPr>
                <w:rFonts w:ascii="Arial" w:hAnsi="Arial" w:cs="Arial"/>
                <w:bCs/>
                <w:color w:val="000000" w:themeColor="text1"/>
                <w:sz w:val="22"/>
                <w:szCs w:val="22"/>
              </w:rPr>
              <w:t xml:space="preserve"> </w:t>
            </w:r>
          </w:p>
          <w:p w14:paraId="4BBC2BF1" w14:textId="62615631" w:rsidR="00C258B0" w:rsidRPr="00F66A57" w:rsidRDefault="00C258B0" w:rsidP="00AD6E95">
            <w:pPr>
              <w:numPr>
                <w:ilvl w:val="0"/>
                <w:numId w:val="27"/>
              </w:numPr>
              <w:jc w:val="both"/>
              <w:rPr>
                <w:rFonts w:ascii="Arial" w:hAnsi="Arial" w:cs="Arial"/>
                <w:bCs/>
                <w:color w:val="000000" w:themeColor="text1"/>
                <w:sz w:val="22"/>
                <w:szCs w:val="22"/>
              </w:rPr>
            </w:pPr>
            <w:r w:rsidRPr="00F66A57">
              <w:rPr>
                <w:rFonts w:ascii="Arial" w:hAnsi="Arial" w:cs="Arial"/>
                <w:bCs/>
                <w:color w:val="000000" w:themeColor="text1"/>
                <w:sz w:val="22"/>
                <w:szCs w:val="22"/>
              </w:rPr>
              <w:t xml:space="preserve">The </w:t>
            </w:r>
            <w:r w:rsidR="00685AE4">
              <w:rPr>
                <w:rFonts w:ascii="Arial" w:hAnsi="Arial" w:cs="Arial"/>
                <w:b/>
                <w:color w:val="000000" w:themeColor="text1"/>
                <w:sz w:val="22"/>
                <w:szCs w:val="22"/>
              </w:rPr>
              <w:t>Head Teacher</w:t>
            </w:r>
            <w:r w:rsidRPr="00F66A57">
              <w:rPr>
                <w:rFonts w:ascii="Arial" w:hAnsi="Arial" w:cs="Arial"/>
                <w:bCs/>
                <w:color w:val="000000" w:themeColor="text1"/>
                <w:sz w:val="22"/>
                <w:szCs w:val="22"/>
              </w:rPr>
              <w:t xml:space="preserve"> and all other staff who work with </w:t>
            </w:r>
            <w:r w:rsidR="008446A7" w:rsidRPr="00F66A57">
              <w:rPr>
                <w:rFonts w:ascii="Arial" w:hAnsi="Arial" w:cs="Arial"/>
                <w:b/>
                <w:color w:val="000000" w:themeColor="text1"/>
                <w:sz w:val="22"/>
                <w:szCs w:val="22"/>
              </w:rPr>
              <w:t>*&lt;</w:t>
            </w:r>
            <w:r w:rsidRPr="00F66A57">
              <w:rPr>
                <w:rFonts w:ascii="Arial" w:hAnsi="Arial" w:cs="Arial"/>
                <w:b/>
                <w:color w:val="000000" w:themeColor="text1"/>
                <w:sz w:val="22"/>
                <w:szCs w:val="22"/>
              </w:rPr>
              <w:t>children/young people</w:t>
            </w:r>
            <w:r w:rsidR="008446A7" w:rsidRPr="00F66A57">
              <w:rPr>
                <w:rFonts w:ascii="Arial" w:hAnsi="Arial" w:cs="Arial"/>
                <w:b/>
                <w:color w:val="000000" w:themeColor="text1"/>
                <w:sz w:val="22"/>
                <w:szCs w:val="22"/>
              </w:rPr>
              <w:t>&gt;</w:t>
            </w:r>
            <w:r w:rsidRPr="00F66A57">
              <w:rPr>
                <w:rFonts w:ascii="Arial" w:hAnsi="Arial" w:cs="Arial"/>
                <w:bCs/>
                <w:color w:val="000000" w:themeColor="text1"/>
                <w:sz w:val="22"/>
                <w:szCs w:val="22"/>
              </w:rPr>
              <w:t xml:space="preserve"> undertake safeguarding training on an annual basis with additional updates as necessary within a </w:t>
            </w:r>
            <w:r w:rsidR="00227C16" w:rsidRPr="00F66A57">
              <w:rPr>
                <w:rFonts w:ascii="Arial" w:hAnsi="Arial" w:cs="Arial"/>
                <w:bCs/>
                <w:color w:val="000000" w:themeColor="text1"/>
                <w:sz w:val="22"/>
                <w:szCs w:val="22"/>
              </w:rPr>
              <w:t>two</w:t>
            </w:r>
            <w:r w:rsidRPr="00F66A57">
              <w:rPr>
                <w:rFonts w:ascii="Arial" w:hAnsi="Arial" w:cs="Arial"/>
                <w:bCs/>
                <w:color w:val="000000" w:themeColor="text1"/>
                <w:sz w:val="22"/>
                <w:szCs w:val="22"/>
              </w:rPr>
              <w:t>-year framework and a training record maintained</w:t>
            </w:r>
          </w:p>
          <w:p w14:paraId="0CEEAAB3" w14:textId="107643E3" w:rsidR="00C258B0" w:rsidRPr="00F66A57" w:rsidRDefault="00C258B0" w:rsidP="00AD6E95">
            <w:pPr>
              <w:numPr>
                <w:ilvl w:val="0"/>
                <w:numId w:val="27"/>
              </w:numPr>
              <w:jc w:val="both"/>
              <w:rPr>
                <w:rFonts w:ascii="Arial" w:hAnsi="Arial" w:cs="Arial"/>
                <w:bCs/>
                <w:color w:val="000000" w:themeColor="text1"/>
                <w:sz w:val="22"/>
                <w:szCs w:val="22"/>
              </w:rPr>
            </w:pPr>
            <w:r w:rsidRPr="00F66A57">
              <w:rPr>
                <w:rFonts w:ascii="Arial" w:hAnsi="Arial" w:cs="Arial"/>
                <w:bCs/>
                <w:color w:val="000000" w:themeColor="text1"/>
                <w:sz w:val="22"/>
                <w:szCs w:val="22"/>
              </w:rPr>
              <w:t>Temporary staff and volunteers are made aware of the school’s arrangements for safeguarding &amp; child protection and their responsibilities</w:t>
            </w:r>
          </w:p>
          <w:p w14:paraId="3B1748F4" w14:textId="15222DA1" w:rsidR="00C258B0" w:rsidRDefault="00C258B0" w:rsidP="00AD6E95">
            <w:pPr>
              <w:numPr>
                <w:ilvl w:val="0"/>
                <w:numId w:val="27"/>
              </w:numPr>
              <w:jc w:val="both"/>
              <w:rPr>
                <w:rFonts w:ascii="Arial" w:hAnsi="Arial" w:cs="Arial"/>
                <w:bCs/>
                <w:color w:val="000000" w:themeColor="text1"/>
                <w:sz w:val="22"/>
                <w:szCs w:val="22"/>
              </w:rPr>
            </w:pPr>
            <w:r w:rsidRPr="00F66A57">
              <w:rPr>
                <w:rFonts w:ascii="Arial" w:hAnsi="Arial" w:cs="Arial"/>
                <w:color w:val="000000" w:themeColor="text1"/>
                <w:sz w:val="22"/>
                <w:szCs w:val="22"/>
              </w:rPr>
              <w:t>The school</w:t>
            </w:r>
            <w:r w:rsidRPr="00F66A57">
              <w:rPr>
                <w:rFonts w:ascii="Arial" w:hAnsi="Arial" w:cs="Arial"/>
                <w:bCs/>
                <w:color w:val="000000" w:themeColor="text1"/>
                <w:sz w:val="22"/>
                <w:szCs w:val="22"/>
              </w:rPr>
              <w:t xml:space="preserve"> remedies any deficiencies or weaknesses brought to its attention without delay</w:t>
            </w:r>
          </w:p>
          <w:p w14:paraId="5B3D2B17" w14:textId="61F1BF93" w:rsidR="00EA4B58" w:rsidRPr="00F66A57" w:rsidRDefault="00EA4B58" w:rsidP="00AD6E95">
            <w:pPr>
              <w:numPr>
                <w:ilvl w:val="0"/>
                <w:numId w:val="27"/>
              </w:numPr>
              <w:jc w:val="both"/>
              <w:rPr>
                <w:rFonts w:ascii="Arial" w:hAnsi="Arial" w:cs="Arial"/>
                <w:bCs/>
                <w:color w:val="000000" w:themeColor="text1"/>
                <w:sz w:val="22"/>
                <w:szCs w:val="22"/>
              </w:rPr>
            </w:pPr>
            <w:r>
              <w:rPr>
                <w:rFonts w:ascii="Arial" w:hAnsi="Arial" w:cs="Arial"/>
                <w:bCs/>
                <w:color w:val="000000" w:themeColor="text1"/>
                <w:sz w:val="22"/>
                <w:szCs w:val="22"/>
              </w:rPr>
              <w:t>All governors will be equipped at the point of induction with the knowledge to provide strategic challenge to assure themselves that the schools safeguarding policy and procedures are effective and deliver a robust whole school approach to safeguarding</w:t>
            </w:r>
          </w:p>
          <w:p w14:paraId="07568DC3" w14:textId="26D5607F" w:rsidR="00C258B0" w:rsidRPr="00F66A57" w:rsidRDefault="00C258B0" w:rsidP="00AD6E95">
            <w:pPr>
              <w:numPr>
                <w:ilvl w:val="0"/>
                <w:numId w:val="27"/>
              </w:numPr>
              <w:jc w:val="both"/>
              <w:rPr>
                <w:rFonts w:ascii="Arial" w:hAnsi="Arial" w:cs="Arial"/>
                <w:bCs/>
                <w:color w:val="000000" w:themeColor="text1"/>
                <w:sz w:val="22"/>
                <w:szCs w:val="22"/>
              </w:rPr>
            </w:pPr>
            <w:r w:rsidRPr="00F66A57">
              <w:rPr>
                <w:rFonts w:ascii="Arial" w:hAnsi="Arial" w:cs="Arial"/>
                <w:color w:val="000000" w:themeColor="text1"/>
                <w:sz w:val="22"/>
                <w:szCs w:val="22"/>
              </w:rPr>
              <w:t xml:space="preserve">The </w:t>
            </w:r>
            <w:r w:rsidR="006B28A2" w:rsidRPr="00F66A57">
              <w:rPr>
                <w:rFonts w:ascii="Arial" w:hAnsi="Arial" w:cs="Arial"/>
                <w:color w:val="000000" w:themeColor="text1"/>
                <w:sz w:val="22"/>
                <w:szCs w:val="22"/>
              </w:rPr>
              <w:t xml:space="preserve">governing </w:t>
            </w:r>
            <w:r w:rsidRPr="00F66A57">
              <w:rPr>
                <w:rFonts w:ascii="Arial" w:hAnsi="Arial" w:cs="Arial"/>
                <w:color w:val="000000" w:themeColor="text1"/>
                <w:sz w:val="22"/>
                <w:szCs w:val="22"/>
              </w:rPr>
              <w:t xml:space="preserve">body </w:t>
            </w:r>
            <w:r w:rsidR="006B28A2" w:rsidRPr="00F66A57">
              <w:rPr>
                <w:rFonts w:ascii="Arial" w:hAnsi="Arial" w:cs="Arial"/>
                <w:color w:val="000000" w:themeColor="text1"/>
                <w:sz w:val="22"/>
                <w:szCs w:val="22"/>
              </w:rPr>
              <w:t xml:space="preserve">has </w:t>
            </w:r>
            <w:r w:rsidRPr="00F66A57">
              <w:rPr>
                <w:rFonts w:ascii="Arial" w:hAnsi="Arial" w:cs="Arial"/>
                <w:color w:val="000000" w:themeColor="text1"/>
                <w:sz w:val="22"/>
                <w:szCs w:val="22"/>
              </w:rPr>
              <w:t>a written policy and procedures for dealing with allegations of abuse against members of staff, visitors, volunteers or governors that complies with all BSCP procedures</w:t>
            </w:r>
          </w:p>
          <w:p w14:paraId="1E893281" w14:textId="38B6B534" w:rsidR="00C258B0" w:rsidRPr="00F66A57" w:rsidRDefault="00C258B0" w:rsidP="00AD6E95">
            <w:pPr>
              <w:numPr>
                <w:ilvl w:val="0"/>
                <w:numId w:val="27"/>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The Nominated Governor is responsible for liaising with the </w:t>
            </w:r>
            <w:r w:rsidR="00685AE4">
              <w:rPr>
                <w:rFonts w:ascii="Arial" w:hAnsi="Arial" w:cs="Arial"/>
                <w:b/>
                <w:color w:val="000000" w:themeColor="text1"/>
                <w:sz w:val="22"/>
                <w:szCs w:val="22"/>
              </w:rPr>
              <w:t>Head Teacher</w:t>
            </w:r>
            <w:r w:rsidR="008446A7" w:rsidRPr="00F66A57">
              <w:rPr>
                <w:rFonts w:ascii="Arial" w:hAnsi="Arial" w:cs="Arial"/>
                <w:bCs/>
                <w:color w:val="000000" w:themeColor="text1"/>
                <w:sz w:val="22"/>
                <w:szCs w:val="22"/>
              </w:rPr>
              <w:t xml:space="preserve"> </w:t>
            </w:r>
            <w:r w:rsidRPr="00F66A57">
              <w:rPr>
                <w:rFonts w:ascii="Arial" w:hAnsi="Arial" w:cs="Arial"/>
                <w:color w:val="000000" w:themeColor="text1"/>
                <w:sz w:val="22"/>
                <w:szCs w:val="22"/>
              </w:rPr>
              <w:t xml:space="preserve">and DSL over all matters regarding safeguarding and child protection issues.  The </w:t>
            </w:r>
            <w:r w:rsidR="000F2A37" w:rsidRPr="00F66A57">
              <w:rPr>
                <w:rFonts w:ascii="Arial" w:hAnsi="Arial" w:cs="Arial"/>
                <w:color w:val="000000" w:themeColor="text1"/>
                <w:sz w:val="22"/>
                <w:szCs w:val="22"/>
              </w:rPr>
              <w:t xml:space="preserve">governor </w:t>
            </w:r>
            <w:r w:rsidRPr="00F66A57">
              <w:rPr>
                <w:rFonts w:ascii="Arial" w:hAnsi="Arial" w:cs="Arial"/>
                <w:color w:val="000000" w:themeColor="text1"/>
                <w:sz w:val="22"/>
                <w:szCs w:val="22"/>
              </w:rPr>
              <w:t xml:space="preserve">role is strategic rather than operational – they will not be involved in concerns about individual </w:t>
            </w:r>
            <w:r w:rsidR="00F41E22">
              <w:rPr>
                <w:rFonts w:ascii="Arial" w:hAnsi="Arial" w:cs="Arial"/>
                <w:b/>
                <w:bCs/>
                <w:color w:val="000000" w:themeColor="text1"/>
                <w:sz w:val="22"/>
                <w:szCs w:val="22"/>
              </w:rPr>
              <w:t>pupils</w:t>
            </w:r>
          </w:p>
          <w:p w14:paraId="10634F57" w14:textId="77777777" w:rsidR="00C258B0" w:rsidRPr="00F66A57" w:rsidRDefault="00C258B0" w:rsidP="00C258B0">
            <w:pPr>
              <w:jc w:val="both"/>
              <w:rPr>
                <w:rFonts w:ascii="Arial" w:hAnsi="Arial" w:cs="Arial"/>
                <w:b/>
                <w:color w:val="000000" w:themeColor="text1"/>
                <w:sz w:val="22"/>
                <w:szCs w:val="22"/>
              </w:rPr>
            </w:pPr>
          </w:p>
        </w:tc>
        <w:tc>
          <w:tcPr>
            <w:tcW w:w="4140" w:type="dxa"/>
            <w:shd w:val="clear" w:color="auto" w:fill="F2F2F2"/>
          </w:tcPr>
          <w:p w14:paraId="4CE7733A" w14:textId="77777777" w:rsidR="00C258B0" w:rsidRPr="00F66A57" w:rsidRDefault="00C258B0" w:rsidP="00C258B0">
            <w:pPr>
              <w:jc w:val="both"/>
              <w:rPr>
                <w:rFonts w:ascii="Arial" w:hAnsi="Arial" w:cs="Arial"/>
                <w:bCs/>
                <w:color w:val="000000" w:themeColor="text1"/>
                <w:sz w:val="22"/>
                <w:szCs w:val="22"/>
              </w:rPr>
            </w:pPr>
            <w:r w:rsidRPr="00F66A57">
              <w:rPr>
                <w:rFonts w:ascii="Arial" w:hAnsi="Arial" w:cs="Arial"/>
                <w:i/>
                <w:color w:val="000000" w:themeColor="text1"/>
                <w:sz w:val="22"/>
                <w:szCs w:val="22"/>
              </w:rPr>
              <w:t>In our school this means that:</w:t>
            </w:r>
            <w:r w:rsidRPr="00F66A57">
              <w:rPr>
                <w:rFonts w:ascii="Arial" w:hAnsi="Arial" w:cs="Arial"/>
                <w:color w:val="000000" w:themeColor="text1"/>
                <w:sz w:val="22"/>
                <w:szCs w:val="22"/>
              </w:rPr>
              <w:t xml:space="preserve"> </w:t>
            </w:r>
          </w:p>
          <w:p w14:paraId="663C61DE" w14:textId="77777777" w:rsidR="00C258B0" w:rsidRPr="00F66A57" w:rsidRDefault="00C258B0" w:rsidP="00C258B0">
            <w:pPr>
              <w:jc w:val="both"/>
              <w:rPr>
                <w:rFonts w:ascii="Arial" w:hAnsi="Arial" w:cs="Arial"/>
                <w:bCs/>
                <w:color w:val="000000" w:themeColor="text1"/>
                <w:sz w:val="22"/>
                <w:szCs w:val="22"/>
              </w:rPr>
            </w:pPr>
          </w:p>
          <w:p w14:paraId="35836DC5" w14:textId="2AD07861" w:rsidR="00C258B0" w:rsidRPr="00F66A57" w:rsidRDefault="00C258B0" w:rsidP="00227C16">
            <w:pPr>
              <w:rPr>
                <w:rFonts w:ascii="Arial" w:hAnsi="Arial" w:cs="Arial"/>
                <w:bCs/>
                <w:i/>
                <w:color w:val="000000" w:themeColor="text1"/>
                <w:sz w:val="22"/>
                <w:szCs w:val="22"/>
              </w:rPr>
            </w:pPr>
            <w:bookmarkStart w:id="6" w:name="_Hlk82686851"/>
            <w:r w:rsidRPr="00F66A57">
              <w:rPr>
                <w:rFonts w:ascii="Arial" w:hAnsi="Arial" w:cs="Arial"/>
                <w:i/>
                <w:color w:val="000000" w:themeColor="text1"/>
                <w:sz w:val="22"/>
                <w:szCs w:val="22"/>
              </w:rPr>
              <w:t>All governors must read</w:t>
            </w:r>
            <w:r w:rsidR="001355DC">
              <w:rPr>
                <w:rFonts w:ascii="Arial" w:hAnsi="Arial" w:cs="Arial"/>
                <w:i/>
                <w:color w:val="000000" w:themeColor="text1"/>
                <w:sz w:val="22"/>
                <w:szCs w:val="22"/>
              </w:rPr>
              <w:t xml:space="preserve"> and implement</w:t>
            </w:r>
            <w:r w:rsidRPr="00F66A57">
              <w:rPr>
                <w:rFonts w:ascii="Arial" w:hAnsi="Arial" w:cs="Arial"/>
                <w:i/>
                <w:color w:val="000000" w:themeColor="text1"/>
                <w:sz w:val="22"/>
                <w:szCs w:val="22"/>
              </w:rPr>
              <w:t xml:space="preserve"> part 2 of </w:t>
            </w:r>
            <w:r w:rsidR="000F2A37" w:rsidRPr="00F66A57">
              <w:rPr>
                <w:rFonts w:ascii="Arial" w:hAnsi="Arial" w:cs="Arial"/>
                <w:i/>
                <w:color w:val="000000" w:themeColor="text1"/>
                <w:sz w:val="22"/>
                <w:szCs w:val="22"/>
              </w:rPr>
              <w:t>‘</w:t>
            </w:r>
            <w:r w:rsidRPr="00F66A57">
              <w:rPr>
                <w:rFonts w:ascii="Arial" w:hAnsi="Arial" w:cs="Arial"/>
                <w:i/>
                <w:color w:val="000000" w:themeColor="text1"/>
                <w:sz w:val="22"/>
                <w:szCs w:val="22"/>
              </w:rPr>
              <w:t>KCS</w:t>
            </w:r>
            <w:r w:rsidR="00ED3EBA" w:rsidRPr="00F66A57">
              <w:rPr>
                <w:rFonts w:ascii="Arial" w:hAnsi="Arial" w:cs="Arial"/>
                <w:i/>
                <w:color w:val="000000" w:themeColor="text1"/>
                <w:sz w:val="22"/>
                <w:szCs w:val="22"/>
              </w:rPr>
              <w:t>i</w:t>
            </w:r>
            <w:r w:rsidRPr="00F66A57">
              <w:rPr>
                <w:rFonts w:ascii="Arial" w:hAnsi="Arial" w:cs="Arial"/>
                <w:i/>
                <w:color w:val="000000" w:themeColor="text1"/>
                <w:sz w:val="22"/>
                <w:szCs w:val="22"/>
              </w:rPr>
              <w:t>E</w:t>
            </w:r>
            <w:r w:rsidR="000F2A37" w:rsidRPr="00F66A57">
              <w:rPr>
                <w:rFonts w:ascii="Arial" w:hAnsi="Arial" w:cs="Arial"/>
                <w:i/>
                <w:color w:val="000000" w:themeColor="text1"/>
                <w:sz w:val="22"/>
                <w:szCs w:val="22"/>
              </w:rPr>
              <w:t>’</w:t>
            </w:r>
            <w:r w:rsidRPr="00F66A57">
              <w:rPr>
                <w:rFonts w:ascii="Arial" w:hAnsi="Arial" w:cs="Arial"/>
                <w:bCs/>
                <w:i/>
                <w:color w:val="000000" w:themeColor="text1"/>
                <w:sz w:val="22"/>
                <w:szCs w:val="22"/>
              </w:rPr>
              <w:t xml:space="preserve"> </w:t>
            </w:r>
          </w:p>
          <w:bookmarkEnd w:id="6"/>
          <w:p w14:paraId="0E16FC88" w14:textId="77777777" w:rsidR="00C258B0" w:rsidRPr="00F66A57" w:rsidRDefault="00C258B0" w:rsidP="00C258B0">
            <w:pPr>
              <w:jc w:val="both"/>
              <w:rPr>
                <w:rFonts w:ascii="Arial" w:hAnsi="Arial" w:cs="Arial"/>
                <w:bCs/>
                <w:i/>
                <w:color w:val="000000" w:themeColor="text1"/>
                <w:sz w:val="22"/>
                <w:szCs w:val="22"/>
              </w:rPr>
            </w:pPr>
          </w:p>
          <w:p w14:paraId="22E29858" w14:textId="316E5096" w:rsidR="00C258B0" w:rsidRPr="00F66A57" w:rsidRDefault="00C258B0" w:rsidP="00227C16">
            <w:pPr>
              <w:rPr>
                <w:rFonts w:ascii="Arial" w:hAnsi="Arial" w:cs="Arial"/>
                <w:bCs/>
                <w:i/>
                <w:color w:val="000000" w:themeColor="text1"/>
                <w:sz w:val="22"/>
                <w:szCs w:val="22"/>
              </w:rPr>
            </w:pPr>
            <w:r w:rsidRPr="00F66A57">
              <w:rPr>
                <w:rFonts w:ascii="Arial" w:hAnsi="Arial" w:cs="Arial"/>
                <w:bCs/>
                <w:i/>
                <w:color w:val="000000" w:themeColor="text1"/>
                <w:sz w:val="22"/>
                <w:szCs w:val="22"/>
              </w:rPr>
              <w:t xml:space="preserve">Our nominated </w:t>
            </w:r>
            <w:r w:rsidR="002C4EEF" w:rsidRPr="00F66A57">
              <w:rPr>
                <w:rFonts w:ascii="Arial" w:hAnsi="Arial" w:cs="Arial"/>
                <w:bCs/>
                <w:i/>
                <w:color w:val="000000" w:themeColor="text1"/>
                <w:sz w:val="22"/>
                <w:szCs w:val="22"/>
              </w:rPr>
              <w:t xml:space="preserve">governor </w:t>
            </w:r>
            <w:r w:rsidRPr="00F66A57">
              <w:rPr>
                <w:rFonts w:ascii="Arial" w:hAnsi="Arial" w:cs="Arial"/>
                <w:bCs/>
                <w:i/>
                <w:color w:val="000000" w:themeColor="text1"/>
                <w:sz w:val="22"/>
                <w:szCs w:val="22"/>
              </w:rPr>
              <w:t xml:space="preserve">for </w:t>
            </w:r>
            <w:r w:rsidR="002C4EEF" w:rsidRPr="00F66A57">
              <w:rPr>
                <w:rFonts w:ascii="Arial" w:hAnsi="Arial" w:cs="Arial"/>
                <w:bCs/>
                <w:i/>
                <w:color w:val="000000" w:themeColor="text1"/>
                <w:sz w:val="22"/>
                <w:szCs w:val="22"/>
              </w:rPr>
              <w:t xml:space="preserve">safeguarding </w:t>
            </w:r>
            <w:r w:rsidRPr="00F66A57">
              <w:rPr>
                <w:rFonts w:ascii="Arial" w:hAnsi="Arial" w:cs="Arial"/>
                <w:bCs/>
                <w:i/>
                <w:color w:val="000000" w:themeColor="text1"/>
                <w:sz w:val="22"/>
                <w:szCs w:val="22"/>
              </w:rPr>
              <w:t xml:space="preserve">and </w:t>
            </w:r>
            <w:r w:rsidR="002C4EEF" w:rsidRPr="00F66A57">
              <w:rPr>
                <w:rFonts w:ascii="Arial" w:hAnsi="Arial" w:cs="Arial"/>
                <w:bCs/>
                <w:i/>
                <w:color w:val="000000" w:themeColor="text1"/>
                <w:sz w:val="22"/>
                <w:szCs w:val="22"/>
              </w:rPr>
              <w:t xml:space="preserve">child protection </w:t>
            </w:r>
            <w:r w:rsidRPr="00F66A57">
              <w:rPr>
                <w:rFonts w:ascii="Arial" w:hAnsi="Arial" w:cs="Arial"/>
                <w:bCs/>
                <w:i/>
                <w:color w:val="000000" w:themeColor="text1"/>
                <w:sz w:val="22"/>
                <w:szCs w:val="22"/>
              </w:rPr>
              <w:t>is:</w:t>
            </w:r>
          </w:p>
          <w:p w14:paraId="69FB1E84" w14:textId="17F6143A" w:rsidR="00C258B0" w:rsidRPr="00F66A57" w:rsidRDefault="00C258B0" w:rsidP="00227C16">
            <w:pPr>
              <w:rPr>
                <w:rFonts w:ascii="Arial" w:hAnsi="Arial" w:cs="Arial"/>
                <w:bCs/>
                <w:i/>
                <w:color w:val="000000" w:themeColor="text1"/>
                <w:sz w:val="22"/>
                <w:szCs w:val="22"/>
              </w:rPr>
            </w:pPr>
            <w:r w:rsidRPr="00F66A57">
              <w:rPr>
                <w:rFonts w:ascii="Arial" w:hAnsi="Arial" w:cs="Arial"/>
                <w:bCs/>
                <w:i/>
                <w:color w:val="000000" w:themeColor="text1"/>
                <w:sz w:val="22"/>
                <w:szCs w:val="22"/>
              </w:rPr>
              <w:t>Name</w:t>
            </w:r>
            <w:r w:rsidR="00A31A83" w:rsidRPr="00F66A57">
              <w:rPr>
                <w:rFonts w:ascii="Arial" w:hAnsi="Arial" w:cs="Arial"/>
                <w:bCs/>
                <w:i/>
                <w:color w:val="000000" w:themeColor="text1"/>
                <w:sz w:val="22"/>
                <w:szCs w:val="22"/>
              </w:rPr>
              <w:t>:</w:t>
            </w:r>
            <w:r w:rsidR="008446A7" w:rsidRPr="00F66A57">
              <w:rPr>
                <w:rFonts w:ascii="Arial" w:hAnsi="Arial" w:cs="Arial"/>
                <w:bCs/>
                <w:i/>
                <w:color w:val="000000" w:themeColor="text1"/>
                <w:sz w:val="22"/>
                <w:szCs w:val="22"/>
              </w:rPr>
              <w:t xml:space="preserve"> </w:t>
            </w:r>
            <w:r w:rsidR="00685AE4">
              <w:rPr>
                <w:rFonts w:ascii="Arial" w:hAnsi="Arial" w:cs="Arial"/>
                <w:b/>
                <w:bCs/>
                <w:i/>
                <w:color w:val="000000" w:themeColor="text1"/>
                <w:sz w:val="22"/>
                <w:szCs w:val="22"/>
              </w:rPr>
              <w:t>tbc (Currently Jacob Pallett)</w:t>
            </w:r>
          </w:p>
          <w:p w14:paraId="61CE90C8" w14:textId="77777777" w:rsidR="00C258B0" w:rsidRPr="00F66A57" w:rsidRDefault="00C258B0" w:rsidP="00C258B0">
            <w:pPr>
              <w:jc w:val="both"/>
              <w:rPr>
                <w:rFonts w:ascii="Arial" w:hAnsi="Arial" w:cs="Arial"/>
                <w:bCs/>
                <w:i/>
                <w:color w:val="000000" w:themeColor="text1"/>
                <w:sz w:val="22"/>
                <w:szCs w:val="22"/>
              </w:rPr>
            </w:pPr>
          </w:p>
          <w:p w14:paraId="4C9538E6" w14:textId="160AE7D8" w:rsidR="00C258B0" w:rsidRDefault="00C258B0" w:rsidP="00227C16">
            <w:pPr>
              <w:rPr>
                <w:rFonts w:ascii="Arial" w:hAnsi="Arial" w:cs="Arial"/>
                <w:i/>
                <w:color w:val="000000" w:themeColor="text1"/>
                <w:sz w:val="22"/>
                <w:szCs w:val="22"/>
              </w:rPr>
            </w:pPr>
            <w:r w:rsidRPr="00F66A57">
              <w:rPr>
                <w:rFonts w:ascii="Arial" w:hAnsi="Arial" w:cs="Arial"/>
                <w:i/>
                <w:color w:val="000000" w:themeColor="text1"/>
                <w:sz w:val="22"/>
                <w:szCs w:val="22"/>
              </w:rPr>
              <w:t xml:space="preserve">This </w:t>
            </w:r>
            <w:r w:rsidR="002C4EEF" w:rsidRPr="00F66A57">
              <w:rPr>
                <w:rFonts w:ascii="Arial" w:hAnsi="Arial" w:cs="Arial"/>
                <w:i/>
                <w:color w:val="000000" w:themeColor="text1"/>
                <w:sz w:val="22"/>
                <w:szCs w:val="22"/>
              </w:rPr>
              <w:t xml:space="preserve">governor </w:t>
            </w:r>
            <w:r w:rsidRPr="00F66A57">
              <w:rPr>
                <w:rFonts w:ascii="Arial" w:hAnsi="Arial" w:cs="Arial"/>
                <w:i/>
                <w:color w:val="000000" w:themeColor="text1"/>
                <w:sz w:val="22"/>
                <w:szCs w:val="22"/>
              </w:rPr>
              <w:t xml:space="preserve">will receive safeguarding training relevant to the governance role and this will be updated every </w:t>
            </w:r>
            <w:r w:rsidR="00227C16" w:rsidRPr="00F66A57">
              <w:rPr>
                <w:rFonts w:ascii="Arial" w:hAnsi="Arial" w:cs="Arial"/>
                <w:i/>
                <w:color w:val="000000" w:themeColor="text1"/>
                <w:sz w:val="22"/>
                <w:szCs w:val="22"/>
              </w:rPr>
              <w:t>two</w:t>
            </w:r>
            <w:r w:rsidRPr="00F66A57">
              <w:rPr>
                <w:rFonts w:ascii="Arial" w:hAnsi="Arial" w:cs="Arial"/>
                <w:i/>
                <w:color w:val="000000" w:themeColor="text1"/>
                <w:sz w:val="22"/>
                <w:szCs w:val="22"/>
              </w:rPr>
              <w:t xml:space="preserve"> years.</w:t>
            </w:r>
          </w:p>
          <w:p w14:paraId="3B6CF71A" w14:textId="5E506BAC" w:rsidR="00EA4B58" w:rsidRDefault="00EA4B58" w:rsidP="00227C16">
            <w:pPr>
              <w:rPr>
                <w:rFonts w:ascii="Arial" w:hAnsi="Arial" w:cs="Arial"/>
                <w:i/>
                <w:color w:val="000000" w:themeColor="text1"/>
                <w:sz w:val="22"/>
                <w:szCs w:val="22"/>
              </w:rPr>
            </w:pPr>
          </w:p>
          <w:p w14:paraId="7720CC82" w14:textId="0EAB6F14" w:rsidR="00EA4B58" w:rsidRPr="00F66A57" w:rsidRDefault="005C0F89" w:rsidP="00EA4B58">
            <w:pPr>
              <w:rPr>
                <w:rFonts w:ascii="Arial" w:hAnsi="Arial" w:cs="Arial"/>
                <w:i/>
                <w:color w:val="000000" w:themeColor="text1"/>
                <w:sz w:val="22"/>
                <w:szCs w:val="22"/>
              </w:rPr>
            </w:pPr>
            <w:r>
              <w:rPr>
                <w:rFonts w:ascii="Arial" w:hAnsi="Arial" w:cs="Arial"/>
                <w:i/>
                <w:color w:val="000000" w:themeColor="text1"/>
                <w:sz w:val="22"/>
                <w:szCs w:val="22"/>
              </w:rPr>
              <w:t>All</w:t>
            </w:r>
            <w:r w:rsidR="00EA4B58">
              <w:rPr>
                <w:rFonts w:ascii="Arial" w:hAnsi="Arial" w:cs="Arial"/>
                <w:i/>
                <w:color w:val="000000" w:themeColor="text1"/>
                <w:sz w:val="22"/>
                <w:szCs w:val="22"/>
              </w:rPr>
              <w:t xml:space="preserve"> our Governors will receive appropriate safeguarding and child protection (including online) training at induction.</w:t>
            </w:r>
          </w:p>
          <w:p w14:paraId="4E3F8D69" w14:textId="77777777" w:rsidR="00EA4B58" w:rsidRPr="00F66A57" w:rsidRDefault="00EA4B58" w:rsidP="00227C16">
            <w:pPr>
              <w:rPr>
                <w:rFonts w:ascii="Arial" w:hAnsi="Arial" w:cs="Arial"/>
                <w:i/>
                <w:color w:val="000000" w:themeColor="text1"/>
                <w:sz w:val="22"/>
                <w:szCs w:val="22"/>
              </w:rPr>
            </w:pPr>
          </w:p>
          <w:p w14:paraId="13B4AD25" w14:textId="77777777" w:rsidR="00C258B0" w:rsidRPr="00F66A57" w:rsidRDefault="00C258B0" w:rsidP="00227C16">
            <w:pPr>
              <w:rPr>
                <w:rFonts w:ascii="Arial" w:hAnsi="Arial" w:cs="Arial"/>
                <w:bCs/>
                <w:i/>
                <w:color w:val="000000" w:themeColor="text1"/>
                <w:sz w:val="22"/>
                <w:szCs w:val="22"/>
              </w:rPr>
            </w:pPr>
          </w:p>
          <w:p w14:paraId="156312E6" w14:textId="5E8FBFD1" w:rsidR="00C258B0" w:rsidRPr="00F66A57" w:rsidRDefault="00C258B0" w:rsidP="00227C16">
            <w:pPr>
              <w:rPr>
                <w:rFonts w:ascii="Arial" w:hAnsi="Arial" w:cs="Arial"/>
                <w:bCs/>
                <w:i/>
                <w:color w:val="000000" w:themeColor="text1"/>
                <w:sz w:val="22"/>
                <w:szCs w:val="22"/>
              </w:rPr>
            </w:pPr>
            <w:r w:rsidRPr="00F66A57">
              <w:rPr>
                <w:rFonts w:ascii="Arial" w:hAnsi="Arial" w:cs="Arial"/>
                <w:bCs/>
                <w:i/>
                <w:color w:val="000000" w:themeColor="text1"/>
                <w:sz w:val="22"/>
                <w:szCs w:val="22"/>
              </w:rPr>
              <w:t xml:space="preserve">The </w:t>
            </w:r>
            <w:r w:rsidR="006B28A2" w:rsidRPr="00F66A57">
              <w:rPr>
                <w:rFonts w:ascii="Arial" w:hAnsi="Arial" w:cs="Arial"/>
                <w:bCs/>
                <w:i/>
                <w:color w:val="000000" w:themeColor="text1"/>
                <w:sz w:val="22"/>
                <w:szCs w:val="22"/>
              </w:rPr>
              <w:t xml:space="preserve">governing body </w:t>
            </w:r>
            <w:r w:rsidRPr="00F66A57">
              <w:rPr>
                <w:rFonts w:ascii="Arial" w:hAnsi="Arial" w:cs="Arial"/>
                <w:bCs/>
                <w:i/>
                <w:color w:val="000000" w:themeColor="text1"/>
                <w:sz w:val="22"/>
                <w:szCs w:val="22"/>
              </w:rPr>
              <w:t>will review all policies/procedures that relate to safeguarding and child protection annually.</w:t>
            </w:r>
          </w:p>
          <w:p w14:paraId="14D8CCB6" w14:textId="77777777" w:rsidR="00C258B0" w:rsidRPr="00F66A57" w:rsidRDefault="00C258B0" w:rsidP="00C258B0">
            <w:pPr>
              <w:jc w:val="both"/>
              <w:rPr>
                <w:rFonts w:ascii="Arial" w:hAnsi="Arial" w:cs="Arial"/>
                <w:bCs/>
                <w:i/>
                <w:color w:val="000000" w:themeColor="text1"/>
                <w:sz w:val="22"/>
                <w:szCs w:val="22"/>
              </w:rPr>
            </w:pPr>
          </w:p>
          <w:p w14:paraId="5C321CB6" w14:textId="3C4E5317" w:rsidR="00C258B0" w:rsidRPr="00F66A57" w:rsidRDefault="00C258B0" w:rsidP="00227C16">
            <w:pPr>
              <w:rPr>
                <w:rFonts w:ascii="Arial" w:hAnsi="Arial" w:cs="Arial"/>
                <w:bCs/>
                <w:i/>
                <w:color w:val="000000" w:themeColor="text1"/>
                <w:sz w:val="22"/>
                <w:szCs w:val="22"/>
              </w:rPr>
            </w:pPr>
            <w:r w:rsidRPr="00F66A57">
              <w:rPr>
                <w:rFonts w:ascii="Arial" w:hAnsi="Arial" w:cs="Arial"/>
                <w:bCs/>
                <w:i/>
                <w:color w:val="000000" w:themeColor="text1"/>
                <w:sz w:val="22"/>
                <w:szCs w:val="22"/>
              </w:rPr>
              <w:t xml:space="preserve">A member of </w:t>
            </w:r>
            <w:r w:rsidR="000F2A37" w:rsidRPr="00F66A57">
              <w:rPr>
                <w:rFonts w:ascii="Arial" w:hAnsi="Arial" w:cs="Arial"/>
                <w:bCs/>
                <w:i/>
                <w:color w:val="000000" w:themeColor="text1"/>
                <w:sz w:val="22"/>
                <w:szCs w:val="22"/>
              </w:rPr>
              <w:t xml:space="preserve">the </w:t>
            </w:r>
            <w:r w:rsidR="006B28A2" w:rsidRPr="00F66A57">
              <w:rPr>
                <w:rFonts w:ascii="Arial" w:hAnsi="Arial" w:cs="Arial"/>
                <w:bCs/>
                <w:i/>
                <w:color w:val="000000" w:themeColor="text1"/>
                <w:sz w:val="22"/>
                <w:szCs w:val="22"/>
              </w:rPr>
              <w:t xml:space="preserve">governing body </w:t>
            </w:r>
            <w:r w:rsidRPr="00F66A57">
              <w:rPr>
                <w:rFonts w:ascii="Arial" w:hAnsi="Arial" w:cs="Arial"/>
                <w:bCs/>
                <w:i/>
                <w:color w:val="000000" w:themeColor="text1"/>
                <w:sz w:val="22"/>
                <w:szCs w:val="22"/>
              </w:rPr>
              <w:t>(usually the Chair) is nominated to be responsible for liaising with Birmingham Children’s Trust</w:t>
            </w:r>
            <w:r w:rsidR="00E64845">
              <w:rPr>
                <w:rFonts w:ascii="Arial" w:hAnsi="Arial" w:cs="Arial"/>
                <w:bCs/>
                <w:i/>
                <w:color w:val="000000" w:themeColor="text1"/>
                <w:sz w:val="22"/>
                <w:szCs w:val="22"/>
              </w:rPr>
              <w:t xml:space="preserve"> – Local Authority Designated Officer (LADO)</w:t>
            </w:r>
            <w:r w:rsidRPr="00F66A57">
              <w:rPr>
                <w:rFonts w:ascii="Arial" w:hAnsi="Arial" w:cs="Arial"/>
                <w:bCs/>
                <w:i/>
                <w:color w:val="000000" w:themeColor="text1"/>
                <w:sz w:val="22"/>
                <w:szCs w:val="22"/>
              </w:rPr>
              <w:t xml:space="preserve"> in the event of allegations of abuse being made against the </w:t>
            </w:r>
            <w:r w:rsidRPr="00F66A57">
              <w:rPr>
                <w:rFonts w:ascii="Arial" w:hAnsi="Arial" w:cs="Arial"/>
                <w:b/>
                <w:i/>
                <w:color w:val="000000" w:themeColor="text1"/>
                <w:sz w:val="22"/>
                <w:szCs w:val="22"/>
              </w:rPr>
              <w:t>Head Teac</w:t>
            </w:r>
            <w:r w:rsidR="00685AE4">
              <w:rPr>
                <w:rFonts w:ascii="Arial" w:hAnsi="Arial" w:cs="Arial"/>
                <w:b/>
                <w:i/>
                <w:color w:val="000000" w:themeColor="text1"/>
                <w:sz w:val="22"/>
                <w:szCs w:val="22"/>
              </w:rPr>
              <w:t>her</w:t>
            </w:r>
            <w:r w:rsidRPr="00F66A57">
              <w:rPr>
                <w:rFonts w:ascii="Arial" w:hAnsi="Arial" w:cs="Arial"/>
                <w:bCs/>
                <w:i/>
                <w:color w:val="000000" w:themeColor="text1"/>
                <w:sz w:val="22"/>
                <w:szCs w:val="22"/>
              </w:rPr>
              <w:t>.</w:t>
            </w:r>
          </w:p>
          <w:p w14:paraId="09844D9C" w14:textId="77777777" w:rsidR="00C258B0" w:rsidRPr="00F66A57" w:rsidRDefault="00C258B0" w:rsidP="00227C16">
            <w:pPr>
              <w:rPr>
                <w:rFonts w:ascii="Arial" w:hAnsi="Arial" w:cs="Arial"/>
                <w:bCs/>
                <w:i/>
                <w:color w:val="000000" w:themeColor="text1"/>
                <w:sz w:val="22"/>
                <w:szCs w:val="22"/>
              </w:rPr>
            </w:pPr>
          </w:p>
          <w:p w14:paraId="33A204D5" w14:textId="7D5BC2BD" w:rsidR="00C258B0" w:rsidRPr="00F66A57" w:rsidRDefault="00C258B0" w:rsidP="00227C16">
            <w:pPr>
              <w:rPr>
                <w:rFonts w:ascii="Arial" w:hAnsi="Arial" w:cs="Arial"/>
                <w:bCs/>
                <w:i/>
                <w:color w:val="000000" w:themeColor="text1"/>
                <w:sz w:val="22"/>
                <w:szCs w:val="22"/>
              </w:rPr>
            </w:pPr>
            <w:r w:rsidRPr="00F66A57">
              <w:rPr>
                <w:rFonts w:ascii="Arial" w:hAnsi="Arial" w:cs="Arial"/>
                <w:i/>
                <w:color w:val="000000" w:themeColor="text1"/>
                <w:sz w:val="22"/>
                <w:szCs w:val="22"/>
              </w:rPr>
              <w:t xml:space="preserve">The Nominated Governor will liaise with the </w:t>
            </w:r>
            <w:r w:rsidR="00685AE4">
              <w:rPr>
                <w:rFonts w:ascii="Arial" w:hAnsi="Arial" w:cs="Arial"/>
                <w:b/>
                <w:i/>
                <w:color w:val="000000" w:themeColor="text1"/>
                <w:sz w:val="22"/>
                <w:szCs w:val="22"/>
              </w:rPr>
              <w:t>Head Teacher</w:t>
            </w:r>
            <w:r w:rsidR="003F64DD" w:rsidRPr="00F66A57">
              <w:rPr>
                <w:rFonts w:ascii="Arial" w:hAnsi="Arial" w:cs="Arial"/>
                <w:b/>
                <w:i/>
                <w:color w:val="000000" w:themeColor="text1"/>
                <w:sz w:val="22"/>
                <w:szCs w:val="22"/>
              </w:rPr>
              <w:t xml:space="preserve"> </w:t>
            </w:r>
            <w:r w:rsidRPr="00F66A57">
              <w:rPr>
                <w:rFonts w:ascii="Arial" w:hAnsi="Arial" w:cs="Arial"/>
                <w:i/>
                <w:color w:val="000000" w:themeColor="text1"/>
                <w:sz w:val="22"/>
                <w:szCs w:val="22"/>
              </w:rPr>
              <w:t>and the DSL to produce a report at least annually for governors and ensure the annual Section 175 safeguarding self-assessment is completed and submitted on time.</w:t>
            </w:r>
          </w:p>
          <w:p w14:paraId="69A02AD4" w14:textId="77777777" w:rsidR="00C258B0" w:rsidRPr="00F66A57" w:rsidRDefault="00C258B0" w:rsidP="00C258B0">
            <w:pPr>
              <w:jc w:val="both"/>
              <w:rPr>
                <w:rFonts w:ascii="Arial" w:hAnsi="Arial" w:cs="Arial"/>
                <w:i/>
                <w:color w:val="000000" w:themeColor="text1"/>
                <w:sz w:val="22"/>
                <w:szCs w:val="22"/>
              </w:rPr>
            </w:pPr>
          </w:p>
        </w:tc>
      </w:tr>
      <w:tr w:rsidR="007F7AB8" w:rsidRPr="00F66A57" w14:paraId="54A1743C" w14:textId="77777777" w:rsidTr="00BD355F">
        <w:trPr>
          <w:cantSplit/>
        </w:trPr>
        <w:tc>
          <w:tcPr>
            <w:tcW w:w="5778" w:type="dxa"/>
          </w:tcPr>
          <w:p w14:paraId="6851F032" w14:textId="744C86EB" w:rsidR="007F7AB8" w:rsidRPr="00314C98" w:rsidRDefault="007F7AB8" w:rsidP="00EB5BF3">
            <w:pPr>
              <w:pStyle w:val="Heading2"/>
              <w:jc w:val="both"/>
              <w:outlineLvl w:val="1"/>
              <w:rPr>
                <w:b w:val="0"/>
                <w:bCs/>
                <w:color w:val="000000" w:themeColor="text1"/>
                <w:sz w:val="22"/>
                <w:szCs w:val="22"/>
              </w:rPr>
            </w:pPr>
            <w:r w:rsidRPr="00314C98">
              <w:rPr>
                <w:b w:val="0"/>
                <w:bCs/>
                <w:color w:val="000000" w:themeColor="text1"/>
                <w:sz w:val="22"/>
                <w:szCs w:val="22"/>
              </w:rPr>
              <w:t xml:space="preserve">Governing bodies and </w:t>
            </w:r>
            <w:r w:rsidR="00F641AD" w:rsidRPr="00314C98">
              <w:rPr>
                <w:b w:val="0"/>
                <w:bCs/>
                <w:color w:val="000000" w:themeColor="text1"/>
                <w:sz w:val="22"/>
                <w:szCs w:val="22"/>
              </w:rPr>
              <w:t>proprietors</w:t>
            </w:r>
            <w:r w:rsidRPr="00314C98">
              <w:rPr>
                <w:b w:val="0"/>
                <w:bCs/>
                <w:color w:val="000000" w:themeColor="text1"/>
                <w:sz w:val="22"/>
                <w:szCs w:val="22"/>
              </w:rPr>
              <w:t xml:space="preserve"> should be aware of their obligations under the Human Rights Act 1988, the Equality Act 2010, (including the Public Sector Equality Duty), and their local multi-agency safeguarding arrangements</w:t>
            </w:r>
            <w:r w:rsidR="00EB5BF3">
              <w:rPr>
                <w:b w:val="0"/>
                <w:bCs/>
                <w:color w:val="000000" w:themeColor="text1"/>
                <w:sz w:val="22"/>
                <w:szCs w:val="22"/>
              </w:rPr>
              <w:t>.</w:t>
            </w:r>
          </w:p>
          <w:p w14:paraId="72DDD8D8" w14:textId="6856E311" w:rsidR="007F7AB8" w:rsidRPr="00F641AD" w:rsidRDefault="007F7AB8" w:rsidP="00F641AD">
            <w:pPr>
              <w:pStyle w:val="ListParagraph"/>
            </w:pPr>
          </w:p>
        </w:tc>
        <w:tc>
          <w:tcPr>
            <w:tcW w:w="4140" w:type="dxa"/>
            <w:shd w:val="clear" w:color="auto" w:fill="F2F2F2"/>
          </w:tcPr>
          <w:p w14:paraId="43D4C54A" w14:textId="77777777" w:rsidR="007F7AB8" w:rsidRPr="00F66A57" w:rsidRDefault="007F7AB8" w:rsidP="00C258B0">
            <w:pPr>
              <w:jc w:val="both"/>
              <w:rPr>
                <w:rFonts w:ascii="Arial" w:hAnsi="Arial" w:cs="Arial"/>
                <w:i/>
                <w:color w:val="000000" w:themeColor="text1"/>
              </w:rPr>
            </w:pPr>
          </w:p>
        </w:tc>
      </w:tr>
    </w:tbl>
    <w:tbl>
      <w:tblPr>
        <w:tblStyle w:val="TableGrid2"/>
        <w:tblpPr w:leftFromText="180" w:rightFromText="180" w:vertAnchor="text" w:horzAnchor="margin" w:tblpY="-228"/>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eight: The Designated Teacher for Looked After and Previously Looked After Children"/>
        <w:tblDescription w:val="Roles and responsibilities explained including promoting the educational outcones of children with a social worker"/>
      </w:tblPr>
      <w:tblGrid>
        <w:gridCol w:w="5778"/>
        <w:gridCol w:w="4140"/>
      </w:tblGrid>
      <w:tr w:rsidR="00E64845" w:rsidRPr="00F66A57" w14:paraId="63899197" w14:textId="77777777" w:rsidTr="00E64845">
        <w:trPr>
          <w:tblHeader/>
        </w:trPr>
        <w:tc>
          <w:tcPr>
            <w:tcW w:w="5778" w:type="dxa"/>
          </w:tcPr>
          <w:p w14:paraId="7C5E8B03" w14:textId="77777777" w:rsidR="00E64845" w:rsidRPr="00F66A57" w:rsidRDefault="00E64845" w:rsidP="00E64845">
            <w:pPr>
              <w:pStyle w:val="Heading2"/>
              <w:outlineLvl w:val="1"/>
              <w:rPr>
                <w:color w:val="000000" w:themeColor="text1"/>
              </w:rPr>
            </w:pPr>
            <w:r w:rsidRPr="00F66A57">
              <w:rPr>
                <w:color w:val="000000" w:themeColor="text1"/>
              </w:rPr>
              <w:lastRenderedPageBreak/>
              <w:br w:type="page"/>
              <w:t>10.0</w:t>
            </w:r>
            <w:r w:rsidRPr="00F66A57">
              <w:rPr>
                <w:color w:val="000000" w:themeColor="text1"/>
              </w:rPr>
              <w:tab/>
              <w:t>Safer recruitment and selection</w:t>
            </w:r>
          </w:p>
          <w:p w14:paraId="5207E434" w14:textId="77777777" w:rsidR="00E64845" w:rsidRPr="00F66A57" w:rsidRDefault="00E64845" w:rsidP="00E64845">
            <w:pPr>
              <w:ind w:left="360"/>
              <w:jc w:val="both"/>
              <w:rPr>
                <w:rFonts w:ascii="Arial" w:hAnsi="Arial" w:cs="Arial"/>
                <w:color w:val="000000" w:themeColor="text1"/>
                <w:sz w:val="22"/>
                <w:szCs w:val="22"/>
              </w:rPr>
            </w:pPr>
          </w:p>
          <w:p w14:paraId="13CA914F" w14:textId="77777777" w:rsidR="00E64845" w:rsidRDefault="00E64845" w:rsidP="004425DF">
            <w:pPr>
              <w:jc w:val="both"/>
              <w:rPr>
                <w:rFonts w:ascii="Arial" w:hAnsi="Arial" w:cs="Arial"/>
                <w:color w:val="000000" w:themeColor="text1"/>
                <w:sz w:val="22"/>
                <w:szCs w:val="22"/>
              </w:rPr>
            </w:pPr>
            <w:bookmarkStart w:id="7" w:name="_Hlk82686907"/>
            <w:r w:rsidRPr="00F66A57">
              <w:rPr>
                <w:rFonts w:ascii="Arial" w:hAnsi="Arial" w:cs="Arial"/>
                <w:color w:val="000000" w:themeColor="text1"/>
                <w:sz w:val="22"/>
                <w:szCs w:val="22"/>
              </w:rPr>
              <w:t>The school should follow part 3 of ‘Keeping Children Safe in Education’ (KCSiE) and pay full regard to ‘Safer Recruitment’ requirements including but not limited to:</w:t>
            </w:r>
          </w:p>
          <w:p w14:paraId="539C6F76" w14:textId="77777777" w:rsidR="007C19DE" w:rsidRPr="00F66A57" w:rsidRDefault="007C19DE" w:rsidP="004425DF">
            <w:pPr>
              <w:jc w:val="both"/>
              <w:rPr>
                <w:rFonts w:ascii="Arial" w:hAnsi="Arial" w:cs="Arial"/>
                <w:color w:val="000000" w:themeColor="text1"/>
                <w:sz w:val="22"/>
                <w:szCs w:val="22"/>
              </w:rPr>
            </w:pPr>
          </w:p>
          <w:bookmarkEnd w:id="7"/>
          <w:p w14:paraId="5D35452F" w14:textId="77777777" w:rsidR="00E64845" w:rsidRDefault="00E64845" w:rsidP="00AD6E95">
            <w:pPr>
              <w:pStyle w:val="ListParagraph"/>
              <w:numPr>
                <w:ilvl w:val="0"/>
                <w:numId w:val="40"/>
              </w:numPr>
              <w:jc w:val="both"/>
              <w:rPr>
                <w:rFonts w:ascii="Arial" w:hAnsi="Arial" w:cs="Arial"/>
                <w:color w:val="000000" w:themeColor="text1"/>
                <w:sz w:val="22"/>
                <w:szCs w:val="22"/>
              </w:rPr>
            </w:pPr>
            <w:r w:rsidRPr="00F66A57">
              <w:rPr>
                <w:rFonts w:ascii="Arial" w:hAnsi="Arial" w:cs="Arial"/>
                <w:color w:val="000000" w:themeColor="text1"/>
                <w:sz w:val="22"/>
                <w:szCs w:val="22"/>
              </w:rPr>
              <w:t>verifying candidates’ identity and academic or vocational qualifications</w:t>
            </w:r>
          </w:p>
          <w:p w14:paraId="5FAC12D5" w14:textId="77777777" w:rsidR="00E64845" w:rsidRPr="00F66A57" w:rsidRDefault="00E64845" w:rsidP="00AD6E95">
            <w:pPr>
              <w:pStyle w:val="ListParagraph"/>
              <w:numPr>
                <w:ilvl w:val="0"/>
                <w:numId w:val="40"/>
              </w:numPr>
              <w:jc w:val="both"/>
              <w:rPr>
                <w:rFonts w:ascii="Arial" w:hAnsi="Arial" w:cs="Arial"/>
                <w:color w:val="000000" w:themeColor="text1"/>
                <w:sz w:val="22"/>
                <w:szCs w:val="22"/>
              </w:rPr>
            </w:pPr>
            <w:r>
              <w:rPr>
                <w:rFonts w:ascii="Arial" w:hAnsi="Arial" w:cs="Arial"/>
                <w:color w:val="000000" w:themeColor="text1"/>
                <w:sz w:val="22"/>
                <w:szCs w:val="22"/>
              </w:rPr>
              <w:t>online searches for short listed candidates</w:t>
            </w:r>
          </w:p>
          <w:p w14:paraId="675B71C2" w14:textId="77777777" w:rsidR="00E64845" w:rsidRPr="00F66A57" w:rsidRDefault="00E64845" w:rsidP="00AD6E95">
            <w:pPr>
              <w:pStyle w:val="ListParagraph"/>
              <w:numPr>
                <w:ilvl w:val="0"/>
                <w:numId w:val="40"/>
              </w:numPr>
              <w:jc w:val="both"/>
              <w:rPr>
                <w:rFonts w:ascii="Arial" w:hAnsi="Arial" w:cs="Arial"/>
                <w:color w:val="000000" w:themeColor="text1"/>
                <w:sz w:val="22"/>
                <w:szCs w:val="22"/>
              </w:rPr>
            </w:pPr>
            <w:r w:rsidRPr="00F66A57">
              <w:rPr>
                <w:rFonts w:ascii="Arial" w:hAnsi="Arial" w:cs="Arial"/>
                <w:color w:val="000000" w:themeColor="text1"/>
                <w:sz w:val="22"/>
                <w:szCs w:val="22"/>
              </w:rPr>
              <w:t>obtaining professional and character references</w:t>
            </w:r>
          </w:p>
          <w:p w14:paraId="3A280D66" w14:textId="77777777" w:rsidR="00E64845" w:rsidRPr="00F66A57" w:rsidRDefault="00E64845" w:rsidP="00AD6E95">
            <w:pPr>
              <w:pStyle w:val="ListParagraph"/>
              <w:numPr>
                <w:ilvl w:val="0"/>
                <w:numId w:val="40"/>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checking previous employment history and ensuring that a candidate has the health and physical capacity for the job, </w:t>
            </w:r>
          </w:p>
          <w:p w14:paraId="2D96C771" w14:textId="77777777" w:rsidR="00E64845" w:rsidRPr="00F66A57" w:rsidRDefault="00E64845" w:rsidP="00AD6E95">
            <w:pPr>
              <w:pStyle w:val="ListParagraph"/>
              <w:numPr>
                <w:ilvl w:val="0"/>
                <w:numId w:val="40"/>
              </w:numPr>
              <w:jc w:val="both"/>
              <w:rPr>
                <w:rFonts w:ascii="Arial" w:hAnsi="Arial" w:cs="Arial"/>
                <w:color w:val="000000" w:themeColor="text1"/>
                <w:sz w:val="22"/>
                <w:szCs w:val="22"/>
              </w:rPr>
            </w:pPr>
            <w:r w:rsidRPr="00F66A57">
              <w:rPr>
                <w:rFonts w:ascii="Arial" w:hAnsi="Arial" w:cs="Arial"/>
                <w:color w:val="000000" w:themeColor="text1"/>
                <w:sz w:val="22"/>
                <w:szCs w:val="22"/>
              </w:rPr>
              <w:t>UK Right to Work</w:t>
            </w:r>
          </w:p>
          <w:p w14:paraId="0C6DF52C" w14:textId="77777777" w:rsidR="00E64845" w:rsidRPr="00F66A57" w:rsidRDefault="00E64845" w:rsidP="00AD6E95">
            <w:pPr>
              <w:pStyle w:val="ListParagraph"/>
              <w:numPr>
                <w:ilvl w:val="0"/>
                <w:numId w:val="40"/>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clear enhanced DBS check </w:t>
            </w:r>
          </w:p>
          <w:p w14:paraId="71635885" w14:textId="77777777" w:rsidR="00E64845" w:rsidRDefault="00E64845" w:rsidP="00AD6E95">
            <w:pPr>
              <w:pStyle w:val="ListParagraph"/>
              <w:numPr>
                <w:ilvl w:val="0"/>
                <w:numId w:val="40"/>
              </w:numPr>
              <w:jc w:val="both"/>
              <w:rPr>
                <w:rFonts w:ascii="Arial" w:hAnsi="Arial" w:cs="Arial"/>
                <w:color w:val="000000" w:themeColor="text1"/>
                <w:sz w:val="22"/>
                <w:szCs w:val="22"/>
              </w:rPr>
            </w:pPr>
            <w:r w:rsidRPr="00F66A57">
              <w:rPr>
                <w:rFonts w:ascii="Arial" w:hAnsi="Arial" w:cs="Arial"/>
                <w:color w:val="000000" w:themeColor="text1"/>
                <w:sz w:val="22"/>
                <w:szCs w:val="22"/>
              </w:rPr>
              <w:t>any further checks as appropriate to gain all the relevant information to enable checks on suitability to work with children.</w:t>
            </w:r>
          </w:p>
          <w:p w14:paraId="0B47E7B9" w14:textId="77777777" w:rsidR="00E64845" w:rsidRPr="00F66A57" w:rsidRDefault="00E64845" w:rsidP="004425DF">
            <w:pPr>
              <w:pStyle w:val="ListParagraph"/>
              <w:ind w:left="780"/>
              <w:jc w:val="both"/>
              <w:rPr>
                <w:rFonts w:ascii="Arial" w:hAnsi="Arial" w:cs="Arial"/>
                <w:color w:val="000000" w:themeColor="text1"/>
                <w:sz w:val="22"/>
                <w:szCs w:val="22"/>
              </w:rPr>
            </w:pPr>
          </w:p>
          <w:p w14:paraId="60914BFE" w14:textId="77777777" w:rsidR="00E64845" w:rsidRPr="00F66A57" w:rsidRDefault="00E64845" w:rsidP="004425DF">
            <w:pPr>
              <w:jc w:val="both"/>
              <w:rPr>
                <w:rFonts w:ascii="Arial" w:hAnsi="Arial" w:cs="Arial"/>
                <w:color w:val="000000" w:themeColor="text1"/>
                <w:sz w:val="22"/>
                <w:szCs w:val="22"/>
              </w:rPr>
            </w:pPr>
          </w:p>
          <w:p w14:paraId="411D3A6C" w14:textId="77777777" w:rsidR="00E64845" w:rsidRPr="00F66A57" w:rsidRDefault="00E64845" w:rsidP="004425DF">
            <w:pPr>
              <w:jc w:val="both"/>
              <w:rPr>
                <w:rFonts w:ascii="Arial" w:hAnsi="Arial" w:cs="Arial"/>
                <w:color w:val="000000" w:themeColor="text1"/>
                <w:sz w:val="22"/>
                <w:szCs w:val="22"/>
              </w:rPr>
            </w:pPr>
            <w:r w:rsidRPr="00F66A57">
              <w:rPr>
                <w:rFonts w:ascii="Arial" w:hAnsi="Arial" w:cs="Arial"/>
                <w:color w:val="000000" w:themeColor="text1"/>
                <w:sz w:val="22"/>
                <w:szCs w:val="22"/>
              </w:rPr>
              <w:t>Evidence of these checks must be recorded on the Single Central Record.</w:t>
            </w:r>
          </w:p>
          <w:p w14:paraId="19571156" w14:textId="77777777" w:rsidR="00E64845" w:rsidRPr="00F66A57" w:rsidRDefault="00E64845" w:rsidP="004425DF">
            <w:pPr>
              <w:jc w:val="both"/>
              <w:rPr>
                <w:rFonts w:ascii="Arial" w:hAnsi="Arial" w:cs="Arial"/>
                <w:color w:val="000000" w:themeColor="text1"/>
                <w:sz w:val="22"/>
                <w:szCs w:val="22"/>
              </w:rPr>
            </w:pPr>
          </w:p>
          <w:p w14:paraId="3C40CA63" w14:textId="77777777" w:rsidR="00E64845" w:rsidRPr="00F66A57" w:rsidRDefault="00E64845" w:rsidP="004425DF">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All recruitment materials will include reference to the school’s commitment to safeguarding and promoting the wellbeing of pupils. </w:t>
            </w:r>
          </w:p>
          <w:p w14:paraId="1CA11002" w14:textId="77777777" w:rsidR="00E64845" w:rsidRPr="00F66A57" w:rsidRDefault="00E64845" w:rsidP="00E64845">
            <w:pPr>
              <w:jc w:val="both"/>
              <w:rPr>
                <w:rFonts w:ascii="Arial" w:hAnsi="Arial" w:cs="Arial"/>
                <w:b/>
                <w:color w:val="000000" w:themeColor="text1"/>
                <w:sz w:val="22"/>
                <w:szCs w:val="22"/>
              </w:rPr>
            </w:pPr>
          </w:p>
        </w:tc>
        <w:tc>
          <w:tcPr>
            <w:tcW w:w="4140" w:type="dxa"/>
            <w:shd w:val="clear" w:color="auto" w:fill="F2F2F2"/>
          </w:tcPr>
          <w:p w14:paraId="69EFE09C" w14:textId="77777777" w:rsidR="00E64845" w:rsidRPr="00F66A57" w:rsidRDefault="00E64845" w:rsidP="00E64845">
            <w:pPr>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p>
          <w:p w14:paraId="3288B03E" w14:textId="77777777" w:rsidR="00E64845" w:rsidRPr="00F66A57" w:rsidRDefault="00E64845" w:rsidP="00E64845">
            <w:pPr>
              <w:rPr>
                <w:rFonts w:ascii="Arial" w:hAnsi="Arial" w:cs="Arial"/>
                <w:i/>
                <w:color w:val="000000" w:themeColor="text1"/>
                <w:sz w:val="22"/>
                <w:szCs w:val="22"/>
              </w:rPr>
            </w:pPr>
          </w:p>
          <w:p w14:paraId="40DDFFC2" w14:textId="77777777" w:rsidR="00E64845" w:rsidRPr="00F66A57" w:rsidRDefault="00E64845" w:rsidP="00E64845">
            <w:pPr>
              <w:rPr>
                <w:rFonts w:ascii="Arial" w:hAnsi="Arial" w:cs="Arial"/>
                <w:i/>
                <w:color w:val="000000" w:themeColor="text1"/>
                <w:sz w:val="22"/>
                <w:szCs w:val="22"/>
              </w:rPr>
            </w:pPr>
            <w:r w:rsidRPr="00F66A57">
              <w:rPr>
                <w:rFonts w:ascii="Arial" w:hAnsi="Arial" w:cs="Arial"/>
                <w:i/>
                <w:color w:val="000000" w:themeColor="text1"/>
                <w:sz w:val="22"/>
                <w:szCs w:val="22"/>
              </w:rPr>
              <w:t>The following school staff have undertaken Safer Recruitment training:</w:t>
            </w:r>
          </w:p>
          <w:p w14:paraId="1FA98906" w14:textId="65F78FBF" w:rsidR="00E64845" w:rsidRPr="00F66A57" w:rsidRDefault="00E64845" w:rsidP="00E64845">
            <w:pPr>
              <w:rPr>
                <w:rFonts w:ascii="Arial" w:hAnsi="Arial" w:cs="Arial"/>
                <w:b/>
                <w:bCs/>
                <w:i/>
                <w:color w:val="000000" w:themeColor="text1"/>
                <w:sz w:val="22"/>
                <w:szCs w:val="22"/>
              </w:rPr>
            </w:pPr>
            <w:r w:rsidRPr="00F66A57">
              <w:rPr>
                <w:rFonts w:ascii="Arial" w:hAnsi="Arial" w:cs="Arial"/>
                <w:b/>
                <w:bCs/>
                <w:i/>
                <w:color w:val="000000" w:themeColor="text1"/>
                <w:sz w:val="22"/>
                <w:szCs w:val="22"/>
              </w:rPr>
              <w:t xml:space="preserve">1 </w:t>
            </w:r>
            <w:r w:rsidR="00685AE4">
              <w:rPr>
                <w:rFonts w:ascii="Arial" w:hAnsi="Arial" w:cs="Arial"/>
                <w:b/>
                <w:bCs/>
                <w:i/>
                <w:color w:val="000000" w:themeColor="text1"/>
                <w:sz w:val="22"/>
                <w:szCs w:val="22"/>
              </w:rPr>
              <w:t>Bruce Warland</w:t>
            </w:r>
          </w:p>
          <w:p w14:paraId="30453BD5" w14:textId="345A70B4" w:rsidR="00E64845" w:rsidRPr="00F66A57" w:rsidRDefault="00E64845" w:rsidP="00685AE4">
            <w:pPr>
              <w:rPr>
                <w:rFonts w:ascii="Arial" w:hAnsi="Arial" w:cs="Arial"/>
                <w:b/>
                <w:bCs/>
                <w:i/>
                <w:color w:val="000000" w:themeColor="text1"/>
                <w:sz w:val="22"/>
                <w:szCs w:val="22"/>
              </w:rPr>
            </w:pPr>
            <w:r w:rsidRPr="00F66A57">
              <w:rPr>
                <w:rFonts w:ascii="Arial" w:hAnsi="Arial" w:cs="Arial"/>
                <w:b/>
                <w:bCs/>
                <w:i/>
                <w:color w:val="000000" w:themeColor="text1"/>
                <w:sz w:val="22"/>
                <w:szCs w:val="22"/>
              </w:rPr>
              <w:t xml:space="preserve">2 </w:t>
            </w:r>
            <w:r w:rsidR="00685AE4">
              <w:rPr>
                <w:rFonts w:ascii="Arial" w:hAnsi="Arial" w:cs="Arial"/>
                <w:b/>
                <w:bCs/>
                <w:i/>
                <w:color w:val="000000" w:themeColor="text1"/>
                <w:sz w:val="22"/>
                <w:szCs w:val="22"/>
              </w:rPr>
              <w:t xml:space="preserve">Katherine Evans </w:t>
            </w:r>
          </w:p>
          <w:p w14:paraId="6B152AD9" w14:textId="77777777" w:rsidR="00E64845" w:rsidRPr="00F66A57" w:rsidRDefault="00E64845" w:rsidP="00E64845">
            <w:pPr>
              <w:rPr>
                <w:rFonts w:ascii="Arial" w:hAnsi="Arial" w:cs="Arial"/>
                <w:i/>
                <w:color w:val="000000" w:themeColor="text1"/>
                <w:sz w:val="22"/>
                <w:szCs w:val="22"/>
              </w:rPr>
            </w:pPr>
          </w:p>
          <w:p w14:paraId="2619CA2F" w14:textId="77777777" w:rsidR="00E64845" w:rsidRPr="00F66A57" w:rsidRDefault="00E64845" w:rsidP="00E64845">
            <w:pPr>
              <w:rPr>
                <w:rFonts w:ascii="Arial" w:hAnsi="Arial" w:cs="Arial"/>
                <w:i/>
                <w:color w:val="000000" w:themeColor="text1"/>
                <w:sz w:val="22"/>
                <w:szCs w:val="22"/>
              </w:rPr>
            </w:pPr>
            <w:r w:rsidRPr="00F66A57">
              <w:rPr>
                <w:rFonts w:ascii="Arial" w:hAnsi="Arial" w:cs="Arial"/>
                <w:i/>
                <w:color w:val="000000" w:themeColor="text1"/>
                <w:sz w:val="22"/>
                <w:szCs w:val="22"/>
              </w:rPr>
              <w:t>The following members of the governing body have also been trained:</w:t>
            </w:r>
          </w:p>
          <w:p w14:paraId="466E3096" w14:textId="7050C302" w:rsidR="00E64845" w:rsidRPr="00F66A57" w:rsidRDefault="00E64845" w:rsidP="00E64845">
            <w:pPr>
              <w:rPr>
                <w:rFonts w:ascii="Arial" w:hAnsi="Arial" w:cs="Arial"/>
                <w:b/>
                <w:bCs/>
                <w:i/>
                <w:color w:val="000000" w:themeColor="text1"/>
                <w:sz w:val="22"/>
                <w:szCs w:val="22"/>
              </w:rPr>
            </w:pPr>
            <w:r w:rsidRPr="00F66A57">
              <w:rPr>
                <w:rFonts w:ascii="Arial" w:hAnsi="Arial" w:cs="Arial"/>
                <w:b/>
                <w:bCs/>
                <w:i/>
                <w:color w:val="000000" w:themeColor="text1"/>
                <w:sz w:val="22"/>
                <w:szCs w:val="22"/>
              </w:rPr>
              <w:t xml:space="preserve">1 </w:t>
            </w:r>
            <w:r w:rsidR="00685AE4">
              <w:rPr>
                <w:rFonts w:ascii="Arial" w:hAnsi="Arial" w:cs="Arial"/>
                <w:b/>
                <w:bCs/>
                <w:i/>
                <w:color w:val="000000" w:themeColor="text1"/>
                <w:sz w:val="22"/>
                <w:szCs w:val="22"/>
              </w:rPr>
              <w:t>David Leigh</w:t>
            </w:r>
          </w:p>
          <w:p w14:paraId="0C4AB739" w14:textId="7D45643F" w:rsidR="00E64845" w:rsidRPr="00F66A57" w:rsidRDefault="00E64845" w:rsidP="00E64845">
            <w:pPr>
              <w:rPr>
                <w:rFonts w:ascii="Arial" w:hAnsi="Arial" w:cs="Arial"/>
                <w:b/>
                <w:bCs/>
                <w:i/>
                <w:color w:val="000000" w:themeColor="text1"/>
                <w:sz w:val="22"/>
                <w:szCs w:val="22"/>
              </w:rPr>
            </w:pPr>
            <w:r w:rsidRPr="00F66A57">
              <w:rPr>
                <w:rFonts w:ascii="Arial" w:hAnsi="Arial" w:cs="Arial"/>
                <w:b/>
                <w:bCs/>
                <w:i/>
                <w:color w:val="000000" w:themeColor="text1"/>
                <w:sz w:val="22"/>
                <w:szCs w:val="22"/>
              </w:rPr>
              <w:t xml:space="preserve">2 </w:t>
            </w:r>
            <w:r w:rsidR="00685AE4">
              <w:rPr>
                <w:rFonts w:ascii="Arial" w:hAnsi="Arial" w:cs="Arial"/>
                <w:b/>
                <w:bCs/>
                <w:i/>
                <w:color w:val="000000" w:themeColor="text1"/>
                <w:sz w:val="22"/>
                <w:szCs w:val="22"/>
              </w:rPr>
              <w:t>Jacob Pallett</w:t>
            </w:r>
          </w:p>
          <w:p w14:paraId="71C411BE" w14:textId="77777777" w:rsidR="00E64845" w:rsidRPr="00F66A57" w:rsidRDefault="00E64845" w:rsidP="00E64845">
            <w:pPr>
              <w:rPr>
                <w:rFonts w:ascii="Arial" w:hAnsi="Arial" w:cs="Arial"/>
                <w:i/>
                <w:color w:val="000000" w:themeColor="text1"/>
                <w:sz w:val="22"/>
                <w:szCs w:val="22"/>
              </w:rPr>
            </w:pPr>
          </w:p>
          <w:p w14:paraId="09E9A5C8" w14:textId="77777777" w:rsidR="00E64845" w:rsidRPr="00F66A57" w:rsidRDefault="00E64845" w:rsidP="00E64845">
            <w:pPr>
              <w:rPr>
                <w:rFonts w:ascii="Arial" w:hAnsi="Arial" w:cs="Arial"/>
                <w:b/>
                <w:i/>
                <w:color w:val="000000" w:themeColor="text1"/>
                <w:sz w:val="22"/>
                <w:szCs w:val="22"/>
              </w:rPr>
            </w:pPr>
            <w:r w:rsidRPr="00F66A57">
              <w:rPr>
                <w:rFonts w:ascii="Arial" w:hAnsi="Arial" w:cs="Arial"/>
                <w:i/>
                <w:color w:val="000000" w:themeColor="text1"/>
                <w:sz w:val="22"/>
                <w:szCs w:val="22"/>
              </w:rPr>
              <w:t>One of these will be involved in all staff recruitment processes and sit on the recruitment panel.</w:t>
            </w:r>
          </w:p>
        </w:tc>
      </w:tr>
      <w:tr w:rsidR="00E64845" w:rsidRPr="00F66A57" w14:paraId="2F73D09F" w14:textId="77777777" w:rsidTr="00E64845">
        <w:tc>
          <w:tcPr>
            <w:tcW w:w="5778" w:type="dxa"/>
          </w:tcPr>
          <w:p w14:paraId="2FA346F1" w14:textId="77777777" w:rsidR="00E64845" w:rsidRPr="00F66A57" w:rsidRDefault="00E64845" w:rsidP="00E64845">
            <w:pPr>
              <w:pStyle w:val="Heading2"/>
              <w:outlineLvl w:val="1"/>
              <w:rPr>
                <w:color w:val="000000" w:themeColor="text1"/>
              </w:rPr>
            </w:pPr>
            <w:r w:rsidRPr="00F66A57">
              <w:rPr>
                <w:color w:val="000000" w:themeColor="text1"/>
              </w:rPr>
              <w:br w:type="page"/>
              <w:t>10.1</w:t>
            </w:r>
            <w:r w:rsidRPr="00F66A57">
              <w:rPr>
                <w:color w:val="000000" w:themeColor="text1"/>
              </w:rPr>
              <w:tab/>
              <w:t>Induction</w:t>
            </w:r>
          </w:p>
          <w:p w14:paraId="25E55369" w14:textId="77777777" w:rsidR="00E64845" w:rsidRPr="00F66A57" w:rsidRDefault="00E64845" w:rsidP="00E64845">
            <w:pPr>
              <w:jc w:val="both"/>
              <w:rPr>
                <w:rFonts w:ascii="Arial" w:hAnsi="Arial" w:cs="Arial"/>
                <w:b/>
                <w:color w:val="000000" w:themeColor="text1"/>
                <w:sz w:val="22"/>
                <w:szCs w:val="22"/>
              </w:rPr>
            </w:pPr>
          </w:p>
          <w:p w14:paraId="69BD9E09" w14:textId="67F2449F" w:rsidR="00E64845" w:rsidRPr="00F66A57" w:rsidRDefault="00E64845" w:rsidP="00E64845">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All staff, especially staff must be aware of systems within their setting which support safeguarding, and these should be explained to them as part of staff induction. </w:t>
            </w:r>
          </w:p>
          <w:p w14:paraId="2A64B6A2" w14:textId="77777777" w:rsidR="00E64845" w:rsidRPr="00F66A57" w:rsidRDefault="00E64845" w:rsidP="00E64845">
            <w:pPr>
              <w:jc w:val="both"/>
              <w:rPr>
                <w:rFonts w:ascii="Arial" w:hAnsi="Arial" w:cs="Arial"/>
                <w:color w:val="000000" w:themeColor="text1"/>
                <w:sz w:val="22"/>
                <w:szCs w:val="22"/>
              </w:rPr>
            </w:pPr>
          </w:p>
          <w:p w14:paraId="74BF25E3" w14:textId="77777777" w:rsidR="00E64845" w:rsidRPr="00F66A57" w:rsidRDefault="00E64845" w:rsidP="00E64845">
            <w:pPr>
              <w:jc w:val="both"/>
              <w:rPr>
                <w:rFonts w:ascii="Arial" w:hAnsi="Arial" w:cs="Arial"/>
                <w:b/>
                <w:color w:val="000000" w:themeColor="text1"/>
                <w:sz w:val="22"/>
                <w:szCs w:val="22"/>
              </w:rPr>
            </w:pPr>
          </w:p>
          <w:p w14:paraId="641D68C7" w14:textId="77777777" w:rsidR="00E64845" w:rsidRPr="00F66A57" w:rsidRDefault="00E64845" w:rsidP="00E64845">
            <w:pPr>
              <w:pStyle w:val="Heading2"/>
              <w:outlineLvl w:val="1"/>
              <w:rPr>
                <w:color w:val="000000" w:themeColor="text1"/>
              </w:rPr>
            </w:pPr>
            <w:r w:rsidRPr="00F66A57">
              <w:rPr>
                <w:color w:val="000000" w:themeColor="text1"/>
              </w:rPr>
              <w:t>10.2</w:t>
            </w:r>
            <w:r w:rsidRPr="00F66A57">
              <w:rPr>
                <w:color w:val="000000" w:themeColor="text1"/>
              </w:rPr>
              <w:tab/>
              <w:t>Staff support</w:t>
            </w:r>
          </w:p>
          <w:p w14:paraId="5749891C" w14:textId="77777777" w:rsidR="00E64845" w:rsidRPr="00F66A57" w:rsidRDefault="00E64845" w:rsidP="00E64845">
            <w:pPr>
              <w:rPr>
                <w:color w:val="000000" w:themeColor="text1"/>
              </w:rPr>
            </w:pPr>
          </w:p>
          <w:p w14:paraId="3B1DE9D0" w14:textId="77777777" w:rsidR="00E64845" w:rsidRPr="00F66A57" w:rsidRDefault="00E64845" w:rsidP="00AD6E95">
            <w:pPr>
              <w:pStyle w:val="ListParagraph"/>
              <w:numPr>
                <w:ilvl w:val="0"/>
                <w:numId w:val="41"/>
              </w:numPr>
              <w:jc w:val="both"/>
              <w:rPr>
                <w:rFonts w:ascii="Arial" w:hAnsi="Arial" w:cs="Arial"/>
                <w:color w:val="000000" w:themeColor="text1"/>
                <w:sz w:val="22"/>
                <w:szCs w:val="22"/>
              </w:rPr>
            </w:pPr>
            <w:r w:rsidRPr="00F66A57">
              <w:rPr>
                <w:rFonts w:ascii="Arial" w:hAnsi="Arial" w:cs="Arial"/>
                <w:color w:val="000000" w:themeColor="text1"/>
                <w:sz w:val="22"/>
                <w:szCs w:val="22"/>
              </w:rPr>
              <w:t>Regular safeguarding supervision will be offered to the Lead DSL within school</w:t>
            </w:r>
          </w:p>
          <w:p w14:paraId="059FA6F5" w14:textId="77777777" w:rsidR="00E64845" w:rsidRPr="00F66A57" w:rsidRDefault="00E64845" w:rsidP="00AD6E95">
            <w:pPr>
              <w:pStyle w:val="ListParagraph"/>
              <w:numPr>
                <w:ilvl w:val="0"/>
                <w:numId w:val="41"/>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Usually offered half termly, safeguarding supervision may need to be offered more frequently and extended to other members of staff as deemed appropriate by the school. </w:t>
            </w:r>
          </w:p>
          <w:p w14:paraId="58D4C90A" w14:textId="77777777" w:rsidR="00E64845" w:rsidRPr="00F66A57" w:rsidRDefault="00E64845" w:rsidP="00AD6E95">
            <w:pPr>
              <w:pStyle w:val="ListParagraph"/>
              <w:numPr>
                <w:ilvl w:val="0"/>
                <w:numId w:val="41"/>
              </w:numPr>
              <w:jc w:val="both"/>
              <w:rPr>
                <w:rFonts w:ascii="Arial" w:hAnsi="Arial" w:cs="Arial"/>
                <w:color w:val="000000" w:themeColor="text1"/>
                <w:sz w:val="22"/>
                <w:szCs w:val="22"/>
              </w:rPr>
            </w:pPr>
            <w:r w:rsidRPr="00F66A57">
              <w:rPr>
                <w:rFonts w:ascii="Arial" w:hAnsi="Arial" w:cs="Arial"/>
                <w:color w:val="000000" w:themeColor="text1"/>
                <w:sz w:val="22"/>
                <w:szCs w:val="22"/>
              </w:rPr>
              <w:t>DSLs will be supported to access training as appropriate including training in behaviour and mental health.</w:t>
            </w:r>
          </w:p>
          <w:p w14:paraId="76315BC5" w14:textId="77777777" w:rsidR="00E64845" w:rsidRPr="00F66A57" w:rsidRDefault="00E64845" w:rsidP="00AD6E95">
            <w:pPr>
              <w:pStyle w:val="ListParagraph"/>
              <w:numPr>
                <w:ilvl w:val="0"/>
                <w:numId w:val="41"/>
              </w:numPr>
              <w:jc w:val="both"/>
              <w:rPr>
                <w:rFonts w:ascii="Arial" w:hAnsi="Arial" w:cs="Arial"/>
                <w:color w:val="000000" w:themeColor="text1"/>
              </w:rPr>
            </w:pPr>
            <w:r w:rsidRPr="00F66A57">
              <w:rPr>
                <w:rFonts w:ascii="Arial" w:hAnsi="Arial" w:cs="Arial"/>
                <w:color w:val="000000" w:themeColor="text1"/>
                <w:sz w:val="22"/>
                <w:szCs w:val="22"/>
              </w:rPr>
              <w:t>All DSLs will have access to the monthly Designated Safeguarding Lead case-consultation sessions organised by BCC’s Education Safeguarding team.</w:t>
            </w:r>
          </w:p>
        </w:tc>
        <w:tc>
          <w:tcPr>
            <w:tcW w:w="4140" w:type="dxa"/>
            <w:shd w:val="clear" w:color="auto" w:fill="F2F2F2"/>
          </w:tcPr>
          <w:p w14:paraId="5E9A9E48" w14:textId="77777777" w:rsidR="00E64845" w:rsidRPr="00F66A57" w:rsidRDefault="00E64845" w:rsidP="00E64845">
            <w:pPr>
              <w:jc w:val="both"/>
              <w:rPr>
                <w:rFonts w:ascii="Arial" w:hAnsi="Arial" w:cs="Arial"/>
                <w:i/>
                <w:color w:val="000000" w:themeColor="text1"/>
                <w:sz w:val="22"/>
                <w:szCs w:val="22"/>
              </w:rPr>
            </w:pPr>
            <w:r w:rsidRPr="00F66A57">
              <w:rPr>
                <w:rFonts w:ascii="Arial" w:hAnsi="Arial" w:cs="Arial"/>
                <w:i/>
                <w:color w:val="000000" w:themeColor="text1"/>
                <w:sz w:val="22"/>
                <w:szCs w:val="22"/>
              </w:rPr>
              <w:t>Our staff induction process will cover:</w:t>
            </w:r>
          </w:p>
          <w:p w14:paraId="6CB72AF6" w14:textId="77777777" w:rsidR="00E64845" w:rsidRPr="00F66A57" w:rsidRDefault="00E64845" w:rsidP="00E64845">
            <w:pPr>
              <w:jc w:val="both"/>
              <w:rPr>
                <w:rFonts w:ascii="Arial" w:hAnsi="Arial" w:cs="Arial"/>
                <w:i/>
                <w:color w:val="000000" w:themeColor="text1"/>
                <w:sz w:val="22"/>
                <w:szCs w:val="22"/>
              </w:rPr>
            </w:pPr>
          </w:p>
          <w:p w14:paraId="49F81468" w14:textId="77777777" w:rsidR="00E64845" w:rsidRPr="00F66A57" w:rsidRDefault="00E64845" w:rsidP="00AD6E95">
            <w:pPr>
              <w:numPr>
                <w:ilvl w:val="0"/>
                <w:numId w:val="28"/>
              </w:numPr>
              <w:rPr>
                <w:rFonts w:ascii="Arial" w:hAnsi="Arial" w:cs="Arial"/>
                <w:i/>
                <w:color w:val="000000" w:themeColor="text1"/>
                <w:sz w:val="22"/>
                <w:szCs w:val="22"/>
              </w:rPr>
            </w:pPr>
            <w:r w:rsidRPr="00F66A57">
              <w:rPr>
                <w:rFonts w:ascii="Arial" w:hAnsi="Arial" w:cs="Arial"/>
                <w:i/>
                <w:color w:val="000000" w:themeColor="text1"/>
                <w:sz w:val="22"/>
                <w:szCs w:val="22"/>
              </w:rPr>
              <w:t>The Safeguarding &amp; Child Protection policy</w:t>
            </w:r>
          </w:p>
          <w:p w14:paraId="4D33A921" w14:textId="77777777" w:rsidR="00E64845" w:rsidRPr="00F66A57" w:rsidRDefault="00E64845" w:rsidP="00AD6E95">
            <w:pPr>
              <w:numPr>
                <w:ilvl w:val="0"/>
                <w:numId w:val="28"/>
              </w:numPr>
              <w:rPr>
                <w:rFonts w:ascii="Arial" w:hAnsi="Arial" w:cs="Arial"/>
                <w:i/>
                <w:color w:val="000000" w:themeColor="text1"/>
                <w:sz w:val="22"/>
                <w:szCs w:val="22"/>
              </w:rPr>
            </w:pPr>
            <w:r w:rsidRPr="00F66A57">
              <w:rPr>
                <w:rFonts w:ascii="Arial" w:hAnsi="Arial" w:cs="Arial"/>
                <w:i/>
                <w:color w:val="000000" w:themeColor="text1"/>
                <w:sz w:val="22"/>
                <w:szCs w:val="22"/>
              </w:rPr>
              <w:t>The Behaviour Policy</w:t>
            </w:r>
          </w:p>
          <w:p w14:paraId="51EC3E8A" w14:textId="77777777" w:rsidR="00E64845" w:rsidRDefault="00E64845" w:rsidP="00AD6E95">
            <w:pPr>
              <w:numPr>
                <w:ilvl w:val="0"/>
                <w:numId w:val="28"/>
              </w:numPr>
              <w:rPr>
                <w:rFonts w:ascii="Arial" w:hAnsi="Arial" w:cs="Arial"/>
                <w:i/>
                <w:color w:val="000000" w:themeColor="text1"/>
                <w:sz w:val="22"/>
                <w:szCs w:val="22"/>
              </w:rPr>
            </w:pPr>
            <w:r w:rsidRPr="00F66A57">
              <w:rPr>
                <w:rFonts w:ascii="Arial" w:hAnsi="Arial" w:cs="Arial"/>
                <w:i/>
                <w:color w:val="000000" w:themeColor="text1"/>
                <w:sz w:val="22"/>
                <w:szCs w:val="22"/>
              </w:rPr>
              <w:t>The Staff Behaviour Policy (sometimes called a Code of Conduct)</w:t>
            </w:r>
          </w:p>
          <w:p w14:paraId="6F280F05" w14:textId="77777777" w:rsidR="00E64845" w:rsidRPr="00F66A57" w:rsidRDefault="00E64845" w:rsidP="00AD6E95">
            <w:pPr>
              <w:numPr>
                <w:ilvl w:val="0"/>
                <w:numId w:val="28"/>
              </w:numPr>
              <w:rPr>
                <w:rFonts w:ascii="Arial" w:hAnsi="Arial" w:cs="Arial"/>
                <w:i/>
                <w:color w:val="000000" w:themeColor="text1"/>
                <w:sz w:val="22"/>
                <w:szCs w:val="22"/>
              </w:rPr>
            </w:pPr>
            <w:r>
              <w:rPr>
                <w:rFonts w:ascii="Arial" w:hAnsi="Arial" w:cs="Arial"/>
                <w:i/>
                <w:color w:val="000000" w:themeColor="text1"/>
                <w:sz w:val="22"/>
                <w:szCs w:val="22"/>
              </w:rPr>
              <w:t>Whistleblowing Policy</w:t>
            </w:r>
          </w:p>
          <w:p w14:paraId="6ED51951" w14:textId="77777777" w:rsidR="00E64845" w:rsidRPr="00F66A57" w:rsidRDefault="00E64845" w:rsidP="00AD6E95">
            <w:pPr>
              <w:numPr>
                <w:ilvl w:val="0"/>
                <w:numId w:val="28"/>
              </w:numPr>
              <w:rPr>
                <w:rFonts w:ascii="Arial" w:hAnsi="Arial" w:cs="Arial"/>
                <w:i/>
                <w:color w:val="000000" w:themeColor="text1"/>
                <w:sz w:val="22"/>
                <w:szCs w:val="22"/>
              </w:rPr>
            </w:pPr>
            <w:r w:rsidRPr="00F66A57">
              <w:rPr>
                <w:rFonts w:ascii="Arial" w:hAnsi="Arial" w:cs="Arial"/>
                <w:i/>
                <w:color w:val="000000" w:themeColor="text1"/>
                <w:sz w:val="22"/>
                <w:szCs w:val="22"/>
              </w:rPr>
              <w:t xml:space="preserve">The safeguarding response to children who go missing from education </w:t>
            </w:r>
          </w:p>
          <w:p w14:paraId="003924DA" w14:textId="77777777" w:rsidR="00E64845" w:rsidRPr="00F66A57" w:rsidRDefault="00E64845" w:rsidP="00AD6E95">
            <w:pPr>
              <w:numPr>
                <w:ilvl w:val="0"/>
                <w:numId w:val="28"/>
              </w:numPr>
              <w:rPr>
                <w:rFonts w:ascii="Arial" w:hAnsi="Arial" w:cs="Arial"/>
                <w:i/>
                <w:color w:val="000000" w:themeColor="text1"/>
                <w:sz w:val="22"/>
                <w:szCs w:val="22"/>
              </w:rPr>
            </w:pPr>
            <w:r w:rsidRPr="00F66A57">
              <w:rPr>
                <w:rFonts w:ascii="Arial" w:hAnsi="Arial" w:cs="Arial"/>
                <w:i/>
                <w:color w:val="000000" w:themeColor="text1"/>
                <w:sz w:val="22"/>
                <w:szCs w:val="22"/>
              </w:rPr>
              <w:t xml:space="preserve">The role of the DSL (including the identity of the DSL and any deputies) </w:t>
            </w:r>
          </w:p>
          <w:p w14:paraId="2B476C61" w14:textId="77777777" w:rsidR="00E64845" w:rsidRPr="00F66A57" w:rsidRDefault="00E64845" w:rsidP="00E64845">
            <w:pPr>
              <w:ind w:left="360"/>
              <w:jc w:val="both"/>
              <w:rPr>
                <w:rFonts w:ascii="Arial" w:hAnsi="Arial" w:cs="Arial"/>
                <w:i/>
                <w:color w:val="000000" w:themeColor="text1"/>
                <w:sz w:val="22"/>
                <w:szCs w:val="22"/>
              </w:rPr>
            </w:pPr>
          </w:p>
          <w:p w14:paraId="6E158D05" w14:textId="77777777" w:rsidR="00E64845" w:rsidRPr="00F66A57" w:rsidRDefault="00E64845" w:rsidP="00E64845">
            <w:pPr>
              <w:ind w:left="360"/>
              <w:jc w:val="both"/>
              <w:rPr>
                <w:rFonts w:ascii="Arial" w:hAnsi="Arial" w:cs="Arial"/>
                <w:i/>
                <w:color w:val="000000" w:themeColor="text1"/>
                <w:sz w:val="22"/>
                <w:szCs w:val="22"/>
              </w:rPr>
            </w:pPr>
          </w:p>
          <w:p w14:paraId="4BCFE17E" w14:textId="77777777" w:rsidR="00E64845" w:rsidRPr="00F66A57" w:rsidRDefault="00E64845" w:rsidP="00E64845">
            <w:pPr>
              <w:jc w:val="both"/>
              <w:rPr>
                <w:rFonts w:ascii="Arial" w:hAnsi="Arial" w:cs="Arial"/>
                <w:color w:val="000000" w:themeColor="text1"/>
                <w:sz w:val="22"/>
                <w:szCs w:val="22"/>
              </w:rPr>
            </w:pPr>
            <w:r w:rsidRPr="00F66A57">
              <w:rPr>
                <w:rFonts w:ascii="Arial" w:hAnsi="Arial" w:cs="Arial"/>
                <w:i/>
                <w:color w:val="000000" w:themeColor="text1"/>
                <w:sz w:val="22"/>
                <w:szCs w:val="22"/>
              </w:rPr>
              <w:t>Copies of policies and a copy of part one of KSCIE is provided</w:t>
            </w:r>
            <w:r w:rsidRPr="00F66A57">
              <w:rPr>
                <w:rFonts w:ascii="Arial" w:hAnsi="Arial" w:cs="Arial"/>
                <w:color w:val="000000" w:themeColor="text1"/>
                <w:sz w:val="22"/>
                <w:szCs w:val="22"/>
              </w:rPr>
              <w:t xml:space="preserve"> to </w:t>
            </w:r>
            <w:r w:rsidRPr="00F66A57">
              <w:rPr>
                <w:rFonts w:ascii="Arial" w:hAnsi="Arial" w:cs="Arial"/>
                <w:i/>
                <w:color w:val="000000" w:themeColor="text1"/>
                <w:sz w:val="22"/>
                <w:szCs w:val="22"/>
              </w:rPr>
              <w:t>staff at induction</w:t>
            </w:r>
            <w:r w:rsidRPr="00F66A57">
              <w:rPr>
                <w:rFonts w:ascii="Arial" w:hAnsi="Arial" w:cs="Arial"/>
                <w:color w:val="000000" w:themeColor="text1"/>
                <w:sz w:val="22"/>
                <w:szCs w:val="22"/>
              </w:rPr>
              <w:t>.</w:t>
            </w:r>
          </w:p>
          <w:p w14:paraId="010A6F2D" w14:textId="77777777" w:rsidR="00E64845" w:rsidRPr="00F66A57" w:rsidRDefault="00E64845" w:rsidP="00E64845">
            <w:pPr>
              <w:jc w:val="both"/>
              <w:rPr>
                <w:rFonts w:ascii="Arial" w:hAnsi="Arial" w:cs="Arial"/>
                <w:color w:val="000000" w:themeColor="text1"/>
                <w:sz w:val="22"/>
                <w:szCs w:val="22"/>
              </w:rPr>
            </w:pPr>
          </w:p>
          <w:p w14:paraId="0857C101" w14:textId="77777777" w:rsidR="00E64845" w:rsidRPr="00F66A57" w:rsidRDefault="00E64845" w:rsidP="00E64845">
            <w:pPr>
              <w:jc w:val="both"/>
              <w:rPr>
                <w:rFonts w:ascii="Arial" w:hAnsi="Arial" w:cs="Arial"/>
                <w:i/>
                <w:color w:val="000000" w:themeColor="text1"/>
                <w:sz w:val="22"/>
                <w:szCs w:val="22"/>
              </w:rPr>
            </w:pPr>
            <w:r w:rsidRPr="00F66A57">
              <w:rPr>
                <w:rFonts w:ascii="Arial" w:hAnsi="Arial" w:cs="Arial"/>
                <w:i/>
                <w:color w:val="000000" w:themeColor="text1"/>
                <w:sz w:val="22"/>
                <w:szCs w:val="22"/>
              </w:rPr>
              <w:t>We recognise the importance of practice oversight and multiple perspectives in safeguarding and child protection work. We will support staff by providing opportunities for reflective practice including opportunity to talk through all aspects of safeguarding work within education with the DSL and to seek further support as appropriate.</w:t>
            </w:r>
          </w:p>
          <w:p w14:paraId="29940AEC" w14:textId="77777777" w:rsidR="00E64845" w:rsidRPr="00F66A57" w:rsidRDefault="00E64845" w:rsidP="00E64845">
            <w:pPr>
              <w:jc w:val="both"/>
              <w:rPr>
                <w:rFonts w:ascii="Arial" w:hAnsi="Arial" w:cs="Arial"/>
                <w:i/>
                <w:color w:val="000000" w:themeColor="text1"/>
                <w:sz w:val="22"/>
                <w:szCs w:val="22"/>
              </w:rPr>
            </w:pPr>
          </w:p>
        </w:tc>
      </w:tr>
    </w:tbl>
    <w:p w14:paraId="22D866D6"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p w14:paraId="62EDF2C3" w14:textId="77777777" w:rsidR="003F5590" w:rsidRPr="00F66A57" w:rsidRDefault="003F5590" w:rsidP="00C258B0">
      <w:pPr>
        <w:spacing w:after="0" w:line="240" w:lineRule="auto"/>
        <w:jc w:val="both"/>
        <w:rPr>
          <w:rFonts w:ascii="Arial" w:eastAsia="Times New Roman" w:hAnsi="Arial" w:cs="Arial"/>
          <w:b/>
          <w:color w:val="000000" w:themeColor="text1"/>
          <w:lang w:eastAsia="en-GB"/>
        </w:rPr>
      </w:pPr>
    </w:p>
    <w:p w14:paraId="07037970"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eleven: The use of reasonable force"/>
        <w:tblDescription w:val="Provides an explanation for the term use of 'reasonable force' and signposts to Government guidance."/>
      </w:tblPr>
      <w:tblGrid>
        <w:gridCol w:w="5778"/>
        <w:gridCol w:w="4140"/>
      </w:tblGrid>
      <w:tr w:rsidR="00F66A57" w:rsidRPr="00F66A57" w14:paraId="31C3DFDD" w14:textId="77777777" w:rsidTr="00BA52BB">
        <w:trPr>
          <w:trHeight w:val="5951"/>
          <w:tblHeader/>
        </w:trPr>
        <w:tc>
          <w:tcPr>
            <w:tcW w:w="5778" w:type="dxa"/>
          </w:tcPr>
          <w:p w14:paraId="2C4640B1" w14:textId="2A7D7BAC" w:rsidR="00C258B0" w:rsidRPr="00F66A57" w:rsidRDefault="00C258B0" w:rsidP="0091544C">
            <w:pPr>
              <w:pStyle w:val="Heading2"/>
              <w:outlineLvl w:val="1"/>
              <w:rPr>
                <w:color w:val="000000" w:themeColor="text1"/>
              </w:rPr>
            </w:pPr>
            <w:r w:rsidRPr="00F66A57">
              <w:rPr>
                <w:color w:val="000000" w:themeColor="text1"/>
              </w:rPr>
              <w:t>1</w:t>
            </w:r>
            <w:r w:rsidR="00991CD3" w:rsidRPr="00F66A57">
              <w:rPr>
                <w:color w:val="000000" w:themeColor="text1"/>
              </w:rPr>
              <w:t>1</w:t>
            </w:r>
            <w:r w:rsidRPr="00F66A57">
              <w:rPr>
                <w:color w:val="000000" w:themeColor="text1"/>
              </w:rPr>
              <w:t>.0</w:t>
            </w:r>
            <w:r w:rsidR="003F5590" w:rsidRPr="00F66A57">
              <w:rPr>
                <w:color w:val="000000" w:themeColor="text1"/>
              </w:rPr>
              <w:tab/>
            </w:r>
            <w:r w:rsidR="0091544C" w:rsidRPr="00F66A57">
              <w:rPr>
                <w:color w:val="000000" w:themeColor="text1"/>
              </w:rPr>
              <w:t xml:space="preserve">The </w:t>
            </w:r>
            <w:r w:rsidR="002C4EEF" w:rsidRPr="00F66A57">
              <w:rPr>
                <w:color w:val="000000" w:themeColor="text1"/>
              </w:rPr>
              <w:t xml:space="preserve">use </w:t>
            </w:r>
            <w:r w:rsidR="0091544C" w:rsidRPr="00F66A57">
              <w:rPr>
                <w:color w:val="000000" w:themeColor="text1"/>
              </w:rPr>
              <w:t xml:space="preserve">of </w:t>
            </w:r>
            <w:r w:rsidR="002C4EEF" w:rsidRPr="00F66A57">
              <w:rPr>
                <w:color w:val="000000" w:themeColor="text1"/>
              </w:rPr>
              <w:t>reasonable force</w:t>
            </w:r>
          </w:p>
          <w:p w14:paraId="1E2C9C19" w14:textId="77777777" w:rsidR="00C258B0" w:rsidRPr="00F66A57" w:rsidRDefault="00C258B0" w:rsidP="00C258B0">
            <w:pPr>
              <w:jc w:val="both"/>
              <w:rPr>
                <w:rFonts w:ascii="Arial" w:hAnsi="Arial" w:cs="Arial"/>
                <w:color w:val="000000" w:themeColor="text1"/>
                <w:sz w:val="22"/>
                <w:szCs w:val="22"/>
              </w:rPr>
            </w:pPr>
          </w:p>
          <w:p w14:paraId="69B7AD2D" w14:textId="59C04BF3" w:rsidR="0016331D" w:rsidRPr="00685AE4" w:rsidRDefault="00C258B0"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There are circumstances when it is appropriate for staff in school to use reasonable force to safeguard children and </w:t>
            </w:r>
            <w:r w:rsidRPr="00685AE4">
              <w:rPr>
                <w:rFonts w:ascii="Arial" w:hAnsi="Arial" w:cs="Arial"/>
                <w:color w:val="000000" w:themeColor="text1"/>
                <w:sz w:val="22"/>
                <w:szCs w:val="22"/>
              </w:rPr>
              <w:t xml:space="preserve">young people. </w:t>
            </w:r>
            <w:r w:rsidR="00807456" w:rsidRPr="00685AE4">
              <w:rPr>
                <w:rFonts w:ascii="Arial" w:hAnsi="Arial" w:cs="Arial"/>
                <w:color w:val="000000" w:themeColor="text1"/>
                <w:sz w:val="22"/>
                <w:szCs w:val="22"/>
              </w:rPr>
              <w:t xml:space="preserve">It is not illegal to touch a </w:t>
            </w:r>
            <w:r w:rsidR="00685AE4" w:rsidRPr="00685AE4">
              <w:rPr>
                <w:rFonts w:ascii="Arial" w:hAnsi="Arial" w:cs="Arial"/>
                <w:bCs/>
                <w:color w:val="000000" w:themeColor="text1"/>
                <w:sz w:val="22"/>
                <w:szCs w:val="22"/>
              </w:rPr>
              <w:t>child or young people</w:t>
            </w:r>
            <w:r w:rsidR="00807456" w:rsidRPr="00685AE4">
              <w:rPr>
                <w:rFonts w:ascii="Arial" w:hAnsi="Arial" w:cs="Arial"/>
                <w:bCs/>
                <w:color w:val="000000" w:themeColor="text1"/>
                <w:sz w:val="22"/>
                <w:szCs w:val="22"/>
              </w:rPr>
              <w:t>.</w:t>
            </w:r>
          </w:p>
          <w:p w14:paraId="0DE7D41B" w14:textId="77777777" w:rsidR="0016331D" w:rsidRPr="00685AE4" w:rsidRDefault="0016331D" w:rsidP="00C258B0">
            <w:pPr>
              <w:jc w:val="both"/>
              <w:rPr>
                <w:rFonts w:ascii="Arial" w:hAnsi="Arial" w:cs="Arial"/>
                <w:color w:val="000000" w:themeColor="text1"/>
                <w:sz w:val="22"/>
                <w:szCs w:val="22"/>
              </w:rPr>
            </w:pPr>
          </w:p>
          <w:p w14:paraId="2BE54F9F" w14:textId="177E212C" w:rsidR="0016331D" w:rsidRPr="00685AE4" w:rsidRDefault="00C258B0" w:rsidP="00C258B0">
            <w:pPr>
              <w:jc w:val="both"/>
              <w:rPr>
                <w:rFonts w:ascii="Arial" w:hAnsi="Arial" w:cs="Arial"/>
                <w:bCs/>
                <w:color w:val="000000" w:themeColor="text1"/>
                <w:sz w:val="22"/>
                <w:szCs w:val="22"/>
              </w:rPr>
            </w:pPr>
            <w:r w:rsidRPr="00685AE4">
              <w:rPr>
                <w:rFonts w:ascii="Arial" w:hAnsi="Arial" w:cs="Arial"/>
                <w:color w:val="000000" w:themeColor="text1"/>
                <w:sz w:val="22"/>
                <w:szCs w:val="22"/>
              </w:rPr>
              <w:t>The term ‘reasonable force’ covers the broad range of actions used by staff that involves a degree of physical co</w:t>
            </w:r>
            <w:r w:rsidR="00685AE4" w:rsidRPr="00685AE4">
              <w:rPr>
                <w:rFonts w:ascii="Arial" w:hAnsi="Arial" w:cs="Arial"/>
                <w:color w:val="000000" w:themeColor="text1"/>
                <w:sz w:val="22"/>
                <w:szCs w:val="22"/>
              </w:rPr>
              <w:t xml:space="preserve">ntact to control or restrain </w:t>
            </w:r>
            <w:r w:rsidR="00685AE4" w:rsidRPr="00685AE4">
              <w:rPr>
                <w:rFonts w:ascii="Arial" w:hAnsi="Arial" w:cs="Arial"/>
                <w:bCs/>
                <w:color w:val="000000" w:themeColor="text1"/>
                <w:sz w:val="22"/>
                <w:szCs w:val="22"/>
              </w:rPr>
              <w:t>children</w:t>
            </w:r>
            <w:r w:rsidRPr="00685AE4">
              <w:rPr>
                <w:rFonts w:ascii="Arial" w:hAnsi="Arial" w:cs="Arial"/>
                <w:bCs/>
                <w:color w:val="000000" w:themeColor="text1"/>
                <w:sz w:val="22"/>
                <w:szCs w:val="22"/>
              </w:rPr>
              <w:t xml:space="preserve">. </w:t>
            </w:r>
          </w:p>
          <w:p w14:paraId="1CBC4308" w14:textId="77777777" w:rsidR="0016331D" w:rsidRPr="00685AE4" w:rsidRDefault="0016331D" w:rsidP="00C258B0">
            <w:pPr>
              <w:jc w:val="both"/>
              <w:rPr>
                <w:rFonts w:ascii="Arial" w:hAnsi="Arial" w:cs="Arial"/>
                <w:bCs/>
                <w:color w:val="000000" w:themeColor="text1"/>
                <w:sz w:val="22"/>
                <w:szCs w:val="22"/>
              </w:rPr>
            </w:pPr>
          </w:p>
          <w:p w14:paraId="306D1DBC" w14:textId="3B65D071" w:rsidR="00C258B0" w:rsidRPr="00685AE4" w:rsidRDefault="00C258B0" w:rsidP="00C258B0">
            <w:pPr>
              <w:jc w:val="both"/>
              <w:rPr>
                <w:rFonts w:ascii="Arial" w:hAnsi="Arial" w:cs="Arial"/>
                <w:color w:val="000000" w:themeColor="text1"/>
                <w:sz w:val="22"/>
                <w:szCs w:val="22"/>
              </w:rPr>
            </w:pPr>
            <w:r w:rsidRPr="00685AE4">
              <w:rPr>
                <w:rFonts w:ascii="Arial" w:hAnsi="Arial" w:cs="Arial"/>
                <w:color w:val="000000" w:themeColor="text1"/>
                <w:sz w:val="22"/>
                <w:szCs w:val="22"/>
              </w:rPr>
              <w:t xml:space="preserve">This can range from guiding a </w:t>
            </w:r>
            <w:r w:rsidRPr="00685AE4">
              <w:rPr>
                <w:rFonts w:ascii="Arial" w:hAnsi="Arial" w:cs="Arial"/>
                <w:bCs/>
                <w:color w:val="000000" w:themeColor="text1"/>
                <w:sz w:val="22"/>
                <w:szCs w:val="22"/>
              </w:rPr>
              <w:t>child</w:t>
            </w:r>
            <w:r w:rsidR="00685AE4" w:rsidRPr="00685AE4">
              <w:rPr>
                <w:rFonts w:ascii="Arial" w:hAnsi="Arial" w:cs="Arial"/>
                <w:bCs/>
                <w:color w:val="000000" w:themeColor="text1"/>
                <w:sz w:val="22"/>
                <w:szCs w:val="22"/>
              </w:rPr>
              <w:t xml:space="preserve"> </w:t>
            </w:r>
            <w:r w:rsidRPr="00685AE4">
              <w:rPr>
                <w:rFonts w:ascii="Arial" w:hAnsi="Arial" w:cs="Arial"/>
                <w:color w:val="000000" w:themeColor="text1"/>
                <w:sz w:val="22"/>
                <w:szCs w:val="22"/>
              </w:rPr>
              <w:t xml:space="preserve">to safety by the arm, to more extreme circumstances such as breaking up a fight or where a </w:t>
            </w:r>
            <w:r w:rsidR="00685AE4" w:rsidRPr="00685AE4">
              <w:rPr>
                <w:rFonts w:ascii="Arial" w:hAnsi="Arial" w:cs="Arial"/>
                <w:bCs/>
                <w:color w:val="000000" w:themeColor="text1"/>
                <w:sz w:val="22"/>
                <w:szCs w:val="22"/>
              </w:rPr>
              <w:t>child</w:t>
            </w:r>
            <w:r w:rsidR="00A1051C" w:rsidRPr="00685AE4">
              <w:rPr>
                <w:rFonts w:ascii="Arial" w:hAnsi="Arial" w:cs="Arial"/>
                <w:color w:val="000000" w:themeColor="text1"/>
                <w:sz w:val="22"/>
                <w:szCs w:val="22"/>
              </w:rPr>
              <w:t xml:space="preserve"> </w:t>
            </w:r>
            <w:r w:rsidRPr="00685AE4">
              <w:rPr>
                <w:rFonts w:ascii="Arial" w:hAnsi="Arial" w:cs="Arial"/>
                <w:color w:val="000000" w:themeColor="text1"/>
                <w:sz w:val="22"/>
                <w:szCs w:val="22"/>
              </w:rPr>
              <w:t xml:space="preserve">needs to be restrained to prevent violence or injury. </w:t>
            </w:r>
          </w:p>
          <w:p w14:paraId="651A870B" w14:textId="77777777" w:rsidR="00C258B0" w:rsidRPr="00EB5BF3" w:rsidRDefault="00C258B0" w:rsidP="00C258B0">
            <w:pPr>
              <w:jc w:val="both"/>
              <w:rPr>
                <w:rFonts w:ascii="Arial" w:hAnsi="Arial" w:cs="Arial"/>
                <w:color w:val="000000" w:themeColor="text1"/>
                <w:sz w:val="22"/>
                <w:szCs w:val="22"/>
              </w:rPr>
            </w:pPr>
          </w:p>
          <w:p w14:paraId="0E67B2AB" w14:textId="77777777" w:rsidR="0016331D" w:rsidRPr="00EB5BF3" w:rsidRDefault="00C258B0"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530BB5B4" w14:textId="77777777" w:rsidR="0016331D" w:rsidRPr="00EB5BF3" w:rsidRDefault="0016331D" w:rsidP="00C258B0">
            <w:pPr>
              <w:jc w:val="both"/>
              <w:rPr>
                <w:rFonts w:ascii="Arial" w:hAnsi="Arial" w:cs="Arial"/>
                <w:color w:val="000000" w:themeColor="text1"/>
                <w:sz w:val="22"/>
                <w:szCs w:val="22"/>
              </w:rPr>
            </w:pPr>
          </w:p>
          <w:p w14:paraId="181B09F3" w14:textId="36F9C100" w:rsidR="00C87805" w:rsidRPr="00EB5BF3" w:rsidRDefault="0016331D"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Government</w:t>
            </w:r>
            <w:r w:rsidR="00C258B0" w:rsidRPr="00EB5BF3">
              <w:rPr>
                <w:rFonts w:ascii="Arial" w:hAnsi="Arial" w:cs="Arial"/>
                <w:color w:val="000000" w:themeColor="text1"/>
                <w:sz w:val="22"/>
                <w:szCs w:val="22"/>
              </w:rPr>
              <w:t xml:space="preserve"> advice for </w:t>
            </w:r>
            <w:r w:rsidR="00A1051C" w:rsidRPr="00EB5BF3">
              <w:rPr>
                <w:rFonts w:ascii="Arial" w:hAnsi="Arial" w:cs="Arial"/>
                <w:color w:val="000000" w:themeColor="text1"/>
                <w:sz w:val="22"/>
                <w:szCs w:val="22"/>
              </w:rPr>
              <w:t xml:space="preserve">‘Use of Reasonable Force in Schools’ </w:t>
            </w:r>
            <w:r w:rsidR="00C258B0" w:rsidRPr="00EB5BF3">
              <w:rPr>
                <w:rFonts w:ascii="Arial" w:hAnsi="Arial" w:cs="Arial"/>
                <w:color w:val="000000" w:themeColor="text1"/>
                <w:sz w:val="22"/>
                <w:szCs w:val="22"/>
              </w:rPr>
              <w:t>is</w:t>
            </w:r>
            <w:r w:rsidR="00A1051C" w:rsidRPr="00EB5BF3">
              <w:rPr>
                <w:rFonts w:ascii="Arial" w:hAnsi="Arial" w:cs="Arial"/>
                <w:color w:val="000000" w:themeColor="text1"/>
                <w:sz w:val="22"/>
                <w:szCs w:val="22"/>
              </w:rPr>
              <w:t xml:space="preserve"> </w:t>
            </w:r>
            <w:r w:rsidR="00C258B0" w:rsidRPr="00EB5BF3">
              <w:rPr>
                <w:rFonts w:ascii="Arial" w:hAnsi="Arial" w:cs="Arial"/>
                <w:color w:val="000000" w:themeColor="text1"/>
                <w:sz w:val="22"/>
                <w:szCs w:val="22"/>
              </w:rPr>
              <w:t xml:space="preserve">available </w:t>
            </w:r>
            <w:hyperlink r:id="rId43" w:history="1">
              <w:r w:rsidR="00C258B0" w:rsidRPr="00EB5BF3">
                <w:rPr>
                  <w:rStyle w:val="Hyperlink"/>
                  <w:rFonts w:ascii="Arial" w:hAnsi="Arial" w:cs="Arial"/>
                  <w:b/>
                  <w:bCs/>
                  <w:color w:val="000000" w:themeColor="text1"/>
                  <w:sz w:val="22"/>
                  <w:szCs w:val="22"/>
                </w:rPr>
                <w:t>here</w:t>
              </w:r>
            </w:hyperlink>
            <w:r w:rsidR="00A1051C" w:rsidRPr="00EB5BF3">
              <w:rPr>
                <w:rFonts w:ascii="Arial" w:hAnsi="Arial" w:cs="Arial"/>
                <w:color w:val="000000" w:themeColor="text1"/>
                <w:sz w:val="22"/>
                <w:szCs w:val="22"/>
              </w:rPr>
              <w:t>.</w:t>
            </w:r>
          </w:p>
          <w:p w14:paraId="492C8962" w14:textId="77777777" w:rsidR="00C258B0" w:rsidRPr="00F66A57" w:rsidRDefault="00C258B0" w:rsidP="00A1051C">
            <w:pPr>
              <w:jc w:val="both"/>
              <w:rPr>
                <w:rFonts w:ascii="Arial" w:hAnsi="Arial" w:cs="Arial"/>
                <w:color w:val="000000" w:themeColor="text1"/>
                <w:sz w:val="22"/>
                <w:szCs w:val="22"/>
              </w:rPr>
            </w:pPr>
          </w:p>
        </w:tc>
        <w:tc>
          <w:tcPr>
            <w:tcW w:w="4140" w:type="dxa"/>
            <w:shd w:val="clear" w:color="auto" w:fill="F2F2F2"/>
          </w:tcPr>
          <w:p w14:paraId="4C9F636C"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in our school:</w:t>
            </w:r>
          </w:p>
          <w:p w14:paraId="19B5F284" w14:textId="77777777" w:rsidR="00C258B0" w:rsidRPr="00F66A57" w:rsidRDefault="00C258B0" w:rsidP="00C258B0">
            <w:pPr>
              <w:jc w:val="both"/>
              <w:rPr>
                <w:rFonts w:ascii="Arial" w:hAnsi="Arial" w:cs="Arial"/>
                <w:i/>
                <w:color w:val="000000" w:themeColor="text1"/>
                <w:sz w:val="22"/>
                <w:szCs w:val="22"/>
              </w:rPr>
            </w:pPr>
          </w:p>
          <w:p w14:paraId="742561FB" w14:textId="298752B1"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By planning positive and proactive behaviour support</w:t>
            </w:r>
            <w:r w:rsidR="002C4EEF" w:rsidRPr="00F66A57">
              <w:rPr>
                <w:rFonts w:ascii="Arial" w:hAnsi="Arial" w:cs="Arial"/>
                <w:i/>
                <w:color w:val="000000" w:themeColor="text1"/>
                <w:sz w:val="22"/>
                <w:szCs w:val="22"/>
              </w:rPr>
              <w:t>,</w:t>
            </w:r>
            <w:r w:rsidRPr="00F66A57">
              <w:rPr>
                <w:rFonts w:ascii="Arial" w:hAnsi="Arial" w:cs="Arial"/>
                <w:i/>
                <w:color w:val="000000" w:themeColor="text1"/>
                <w:sz w:val="22"/>
                <w:szCs w:val="22"/>
              </w:rPr>
              <w:t xml:space="preserve"> the occurrence of challenging behaviour and the need to use reasonable force will reduce.</w:t>
            </w:r>
          </w:p>
          <w:p w14:paraId="592CC495" w14:textId="77777777" w:rsidR="00C258B0" w:rsidRPr="00F66A57" w:rsidRDefault="00C258B0" w:rsidP="00C258B0">
            <w:pPr>
              <w:jc w:val="both"/>
              <w:rPr>
                <w:rFonts w:ascii="Arial" w:hAnsi="Arial" w:cs="Arial"/>
                <w:i/>
                <w:color w:val="000000" w:themeColor="text1"/>
                <w:sz w:val="22"/>
                <w:szCs w:val="22"/>
              </w:rPr>
            </w:pPr>
          </w:p>
          <w:p w14:paraId="257E5F46" w14:textId="016A4E28" w:rsidR="00C258B0" w:rsidRPr="00685AE4"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We will write individual behaviour plans</w:t>
            </w:r>
            <w:r w:rsidR="00493A58">
              <w:rPr>
                <w:rFonts w:ascii="Arial" w:hAnsi="Arial" w:cs="Arial"/>
                <w:i/>
                <w:color w:val="000000" w:themeColor="text1"/>
                <w:sz w:val="22"/>
                <w:szCs w:val="22"/>
              </w:rPr>
              <w:t xml:space="preserve"> and/or </w:t>
            </w:r>
            <w:r w:rsidR="00493A58" w:rsidRPr="00685AE4">
              <w:rPr>
                <w:rFonts w:ascii="Arial" w:hAnsi="Arial" w:cs="Arial"/>
                <w:i/>
                <w:color w:val="000000" w:themeColor="text1"/>
                <w:sz w:val="22"/>
                <w:szCs w:val="22"/>
              </w:rPr>
              <w:t>risk assessments</w:t>
            </w:r>
            <w:r w:rsidRPr="00685AE4">
              <w:rPr>
                <w:rFonts w:ascii="Arial" w:hAnsi="Arial" w:cs="Arial"/>
                <w:i/>
                <w:color w:val="000000" w:themeColor="text1"/>
                <w:sz w:val="22"/>
                <w:szCs w:val="22"/>
              </w:rPr>
              <w:t xml:space="preserve"> for our more vulnerable </w:t>
            </w:r>
            <w:r w:rsidR="00F41E22" w:rsidRPr="00685AE4">
              <w:rPr>
                <w:rFonts w:ascii="Arial" w:hAnsi="Arial" w:cs="Arial"/>
                <w:bCs/>
                <w:i/>
                <w:color w:val="000000" w:themeColor="text1"/>
                <w:sz w:val="22"/>
                <w:szCs w:val="22"/>
              </w:rPr>
              <w:t>pupils</w:t>
            </w:r>
            <w:r w:rsidRPr="00685AE4">
              <w:rPr>
                <w:rFonts w:ascii="Arial" w:hAnsi="Arial" w:cs="Arial"/>
                <w:bCs/>
                <w:i/>
                <w:color w:val="000000" w:themeColor="text1"/>
                <w:sz w:val="22"/>
                <w:szCs w:val="22"/>
              </w:rPr>
              <w:t xml:space="preserve"> </w:t>
            </w:r>
            <w:r w:rsidRPr="00685AE4">
              <w:rPr>
                <w:rFonts w:ascii="Arial" w:hAnsi="Arial" w:cs="Arial"/>
                <w:i/>
                <w:color w:val="000000" w:themeColor="text1"/>
                <w:sz w:val="22"/>
                <w:szCs w:val="22"/>
              </w:rPr>
              <w:t>and agree them with parents and carers.</w:t>
            </w:r>
          </w:p>
          <w:p w14:paraId="7C19BD6B" w14:textId="77777777" w:rsidR="00C258B0" w:rsidRPr="00685AE4" w:rsidRDefault="00C258B0" w:rsidP="00C258B0">
            <w:pPr>
              <w:jc w:val="both"/>
              <w:rPr>
                <w:rFonts w:ascii="Arial" w:hAnsi="Arial" w:cs="Arial"/>
                <w:i/>
                <w:color w:val="000000" w:themeColor="text1"/>
                <w:sz w:val="22"/>
                <w:szCs w:val="22"/>
              </w:rPr>
            </w:pPr>
          </w:p>
          <w:p w14:paraId="0284AC88" w14:textId="77777777" w:rsidR="00C258B0" w:rsidRPr="00685AE4" w:rsidRDefault="00C258B0" w:rsidP="00C258B0">
            <w:pPr>
              <w:jc w:val="both"/>
              <w:rPr>
                <w:rFonts w:ascii="Arial" w:hAnsi="Arial" w:cs="Arial"/>
                <w:i/>
                <w:color w:val="000000" w:themeColor="text1"/>
                <w:sz w:val="22"/>
                <w:szCs w:val="22"/>
              </w:rPr>
            </w:pPr>
            <w:r w:rsidRPr="00685AE4">
              <w:rPr>
                <w:rFonts w:ascii="Arial" w:hAnsi="Arial" w:cs="Arial"/>
                <w:i/>
                <w:color w:val="000000" w:themeColor="text1"/>
                <w:sz w:val="22"/>
                <w:szCs w:val="22"/>
              </w:rPr>
              <w:t>We will not have a ‘no contact’ policy as this could leave our staff unable to fully support and protect their pupils and students.</w:t>
            </w:r>
          </w:p>
          <w:p w14:paraId="36DB9E38" w14:textId="77777777" w:rsidR="00C258B0" w:rsidRPr="00685AE4" w:rsidRDefault="00C258B0" w:rsidP="00C258B0">
            <w:pPr>
              <w:jc w:val="both"/>
              <w:rPr>
                <w:rFonts w:ascii="Arial" w:hAnsi="Arial" w:cs="Arial"/>
                <w:i/>
                <w:color w:val="000000" w:themeColor="text1"/>
                <w:sz w:val="22"/>
                <w:szCs w:val="22"/>
              </w:rPr>
            </w:pPr>
          </w:p>
          <w:p w14:paraId="2251A8C2" w14:textId="7EC763A0" w:rsidR="00C258B0" w:rsidRPr="00F66A57" w:rsidRDefault="00C258B0" w:rsidP="00C258B0">
            <w:pPr>
              <w:jc w:val="both"/>
              <w:rPr>
                <w:rFonts w:ascii="Arial" w:hAnsi="Arial" w:cs="Arial"/>
                <w:color w:val="000000" w:themeColor="text1"/>
                <w:sz w:val="22"/>
                <w:szCs w:val="22"/>
              </w:rPr>
            </w:pPr>
            <w:r w:rsidRPr="00685AE4">
              <w:rPr>
                <w:rFonts w:ascii="Arial" w:hAnsi="Arial" w:cs="Arial"/>
                <w:i/>
                <w:color w:val="000000" w:themeColor="text1"/>
                <w:sz w:val="22"/>
                <w:szCs w:val="22"/>
              </w:rPr>
              <w:t xml:space="preserve">When using reasonable force in response to risks presented by incidents involving </w:t>
            </w:r>
            <w:r w:rsidR="00F41E22" w:rsidRPr="00685AE4">
              <w:rPr>
                <w:rFonts w:ascii="Arial" w:hAnsi="Arial" w:cs="Arial"/>
                <w:bCs/>
                <w:i/>
                <w:color w:val="000000" w:themeColor="text1"/>
                <w:sz w:val="22"/>
                <w:szCs w:val="22"/>
              </w:rPr>
              <w:t>pupils</w:t>
            </w:r>
            <w:r w:rsidR="00A1051C" w:rsidRPr="00F66A57">
              <w:rPr>
                <w:rFonts w:ascii="Arial" w:hAnsi="Arial" w:cs="Arial"/>
                <w:b/>
                <w:bCs/>
                <w:i/>
                <w:color w:val="000000" w:themeColor="text1"/>
                <w:sz w:val="22"/>
                <w:szCs w:val="22"/>
              </w:rPr>
              <w:t xml:space="preserve"> </w:t>
            </w:r>
            <w:r w:rsidRPr="00F66A57">
              <w:rPr>
                <w:rFonts w:ascii="Arial" w:hAnsi="Arial" w:cs="Arial"/>
                <w:i/>
                <w:color w:val="000000" w:themeColor="text1"/>
                <w:sz w:val="22"/>
                <w:szCs w:val="22"/>
              </w:rPr>
              <w:t>including any with SEN or disabilities, or with medical conditions, our staff will consider the risks carefully</w:t>
            </w:r>
            <w:r w:rsidR="00E64845">
              <w:rPr>
                <w:rFonts w:ascii="Arial" w:hAnsi="Arial" w:cs="Arial"/>
                <w:i/>
                <w:color w:val="000000" w:themeColor="text1"/>
                <w:sz w:val="22"/>
                <w:szCs w:val="22"/>
              </w:rPr>
              <w:t xml:space="preserve"> and have appropriate safety plans and risk assessments in place that are reviewed. </w:t>
            </w:r>
          </w:p>
        </w:tc>
      </w:tr>
    </w:tbl>
    <w:p w14:paraId="426FDC67"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welve: The school's role in the prevention of abuse"/>
        <w:tblDescription w:val="This explains how this policy and the school's ethos are closely linked and how safeguarding issues, including online safety, peer on peer abuse, sexual harassment and extra familial harm (multiple harms) will be addressed through the curriculum in an age-appropriate way."/>
      </w:tblPr>
      <w:tblGrid>
        <w:gridCol w:w="5778"/>
        <w:gridCol w:w="4140"/>
      </w:tblGrid>
      <w:tr w:rsidR="00F66A57" w:rsidRPr="00F66A57" w14:paraId="63E969AC" w14:textId="77777777" w:rsidTr="00B449DD">
        <w:trPr>
          <w:tblHeader/>
        </w:trPr>
        <w:tc>
          <w:tcPr>
            <w:tcW w:w="5778" w:type="dxa"/>
          </w:tcPr>
          <w:p w14:paraId="0C41C1D5" w14:textId="4F7E73A1" w:rsidR="00C258B0" w:rsidRPr="00F66A57" w:rsidRDefault="003F5590" w:rsidP="0091544C">
            <w:pPr>
              <w:pStyle w:val="Heading2"/>
              <w:outlineLvl w:val="1"/>
              <w:rPr>
                <w:color w:val="000000" w:themeColor="text1"/>
              </w:rPr>
            </w:pPr>
            <w:bookmarkStart w:id="8" w:name="_Hlk76883215"/>
            <w:r w:rsidRPr="00F66A57">
              <w:rPr>
                <w:color w:val="000000" w:themeColor="text1"/>
              </w:rPr>
              <w:br w:type="page"/>
            </w:r>
            <w:r w:rsidR="00C258B0" w:rsidRPr="00F66A57">
              <w:rPr>
                <w:color w:val="000000" w:themeColor="text1"/>
              </w:rPr>
              <w:t>1</w:t>
            </w:r>
            <w:r w:rsidR="00991CD3" w:rsidRPr="00F66A57">
              <w:rPr>
                <w:color w:val="000000" w:themeColor="text1"/>
              </w:rPr>
              <w:t>2</w:t>
            </w:r>
            <w:r w:rsidR="00C258B0" w:rsidRPr="00F66A57">
              <w:rPr>
                <w:color w:val="000000" w:themeColor="text1"/>
              </w:rPr>
              <w:t>.0</w:t>
            </w:r>
            <w:r w:rsidRPr="00F66A57">
              <w:rPr>
                <w:color w:val="000000" w:themeColor="text1"/>
              </w:rPr>
              <w:tab/>
            </w:r>
            <w:r w:rsidR="0091544C" w:rsidRPr="00F66A57">
              <w:rPr>
                <w:color w:val="000000" w:themeColor="text1"/>
              </w:rPr>
              <w:t xml:space="preserve">The </w:t>
            </w:r>
            <w:r w:rsidR="002C4EEF" w:rsidRPr="00F66A57">
              <w:rPr>
                <w:color w:val="000000" w:themeColor="text1"/>
              </w:rPr>
              <w:t>school’s r</w:t>
            </w:r>
            <w:r w:rsidR="0091544C" w:rsidRPr="00F66A57">
              <w:rPr>
                <w:color w:val="000000" w:themeColor="text1"/>
              </w:rPr>
              <w:t xml:space="preserve">ole in the </w:t>
            </w:r>
            <w:r w:rsidR="002C4EEF" w:rsidRPr="00F66A57">
              <w:rPr>
                <w:color w:val="000000" w:themeColor="text1"/>
              </w:rPr>
              <w:t xml:space="preserve">prevention </w:t>
            </w:r>
            <w:r w:rsidR="0091544C" w:rsidRPr="00F66A57">
              <w:rPr>
                <w:color w:val="000000" w:themeColor="text1"/>
              </w:rPr>
              <w:t xml:space="preserve">of </w:t>
            </w:r>
            <w:r w:rsidR="002C4EEF" w:rsidRPr="00F66A57">
              <w:rPr>
                <w:color w:val="000000" w:themeColor="text1"/>
              </w:rPr>
              <w:t xml:space="preserve">abuse </w:t>
            </w:r>
          </w:p>
          <w:p w14:paraId="51B5B017" w14:textId="77777777" w:rsidR="00C258B0" w:rsidRPr="00F66A57" w:rsidRDefault="00C258B0" w:rsidP="00C258B0">
            <w:pPr>
              <w:jc w:val="both"/>
              <w:rPr>
                <w:rFonts w:ascii="Arial" w:hAnsi="Arial" w:cs="Arial"/>
                <w:color w:val="000000" w:themeColor="text1"/>
                <w:sz w:val="22"/>
                <w:szCs w:val="22"/>
              </w:rPr>
            </w:pPr>
          </w:p>
          <w:p w14:paraId="20224F84" w14:textId="0DC6F208" w:rsidR="0016331D" w:rsidRPr="00F66A57" w:rsidRDefault="00C258B0" w:rsidP="00133A06">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This Safeguarding &amp; Child Protection Policy cannot be separated from the general ethos of the school, which should ensure that </w:t>
            </w:r>
            <w:r w:rsidR="00F41E22">
              <w:rPr>
                <w:rFonts w:ascii="Arial" w:hAnsi="Arial" w:cs="Arial"/>
                <w:b/>
                <w:bCs/>
                <w:color w:val="000000" w:themeColor="text1"/>
                <w:sz w:val="22"/>
                <w:szCs w:val="22"/>
              </w:rPr>
              <w:t>pupils</w:t>
            </w:r>
            <w:r w:rsidR="0016331D" w:rsidRPr="00F66A57">
              <w:rPr>
                <w:rFonts w:ascii="Arial" w:hAnsi="Arial" w:cs="Arial"/>
                <w:b/>
                <w:bCs/>
                <w:color w:val="000000" w:themeColor="text1"/>
                <w:sz w:val="22"/>
                <w:szCs w:val="22"/>
              </w:rPr>
              <w:t>:</w:t>
            </w:r>
            <w:r w:rsidRPr="00F66A57">
              <w:rPr>
                <w:rFonts w:ascii="Arial" w:hAnsi="Arial" w:cs="Arial"/>
                <w:b/>
                <w:bCs/>
                <w:color w:val="000000" w:themeColor="text1"/>
                <w:sz w:val="22"/>
                <w:szCs w:val="22"/>
              </w:rPr>
              <w:t xml:space="preserve"> </w:t>
            </w:r>
          </w:p>
          <w:p w14:paraId="5D070EE6" w14:textId="2FD23412" w:rsidR="0016331D" w:rsidRPr="00F66A57" w:rsidRDefault="0016331D" w:rsidP="00AD6E95">
            <w:pPr>
              <w:pStyle w:val="ListParagraph"/>
              <w:numPr>
                <w:ilvl w:val="0"/>
                <w:numId w:val="42"/>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are </w:t>
            </w:r>
            <w:r w:rsidR="00C258B0" w:rsidRPr="00F66A57">
              <w:rPr>
                <w:rFonts w:ascii="Arial" w:hAnsi="Arial" w:cs="Arial"/>
                <w:color w:val="000000" w:themeColor="text1"/>
                <w:sz w:val="22"/>
                <w:szCs w:val="22"/>
              </w:rPr>
              <w:t>treated with respect and dignity</w:t>
            </w:r>
          </w:p>
          <w:p w14:paraId="7380C0B2" w14:textId="4711E9BF" w:rsidR="0016331D" w:rsidRPr="00F66A57" w:rsidRDefault="0016331D" w:rsidP="00AD6E95">
            <w:pPr>
              <w:pStyle w:val="ListParagraph"/>
              <w:numPr>
                <w:ilvl w:val="0"/>
                <w:numId w:val="42"/>
              </w:num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are </w:t>
            </w:r>
            <w:r w:rsidR="00C258B0" w:rsidRPr="00F66A57">
              <w:rPr>
                <w:rFonts w:ascii="Arial" w:hAnsi="Arial" w:cs="Arial"/>
                <w:color w:val="000000" w:themeColor="text1"/>
                <w:sz w:val="22"/>
                <w:szCs w:val="22"/>
              </w:rPr>
              <w:t>taught to treat each other with respect</w:t>
            </w:r>
          </w:p>
          <w:p w14:paraId="3EA868AC" w14:textId="51A796AD" w:rsidR="0016331D" w:rsidRPr="00F66A57" w:rsidRDefault="00C258B0" w:rsidP="00AD6E95">
            <w:pPr>
              <w:pStyle w:val="ListParagraph"/>
              <w:numPr>
                <w:ilvl w:val="0"/>
                <w:numId w:val="42"/>
              </w:numPr>
              <w:jc w:val="both"/>
              <w:rPr>
                <w:rFonts w:ascii="Arial" w:hAnsi="Arial" w:cs="Arial"/>
                <w:color w:val="000000" w:themeColor="text1"/>
                <w:sz w:val="22"/>
                <w:szCs w:val="22"/>
              </w:rPr>
            </w:pPr>
            <w:r w:rsidRPr="00F66A57">
              <w:rPr>
                <w:rFonts w:ascii="Arial" w:hAnsi="Arial" w:cs="Arial"/>
                <w:color w:val="000000" w:themeColor="text1"/>
                <w:sz w:val="22"/>
                <w:szCs w:val="22"/>
              </w:rPr>
              <w:t>feel saf</w:t>
            </w:r>
            <w:r w:rsidR="0016331D" w:rsidRPr="00F66A57">
              <w:rPr>
                <w:rFonts w:ascii="Arial" w:hAnsi="Arial" w:cs="Arial"/>
                <w:color w:val="000000" w:themeColor="text1"/>
                <w:sz w:val="22"/>
                <w:szCs w:val="22"/>
              </w:rPr>
              <w:t>e</w:t>
            </w:r>
          </w:p>
          <w:p w14:paraId="1CFA3DCA" w14:textId="7E05A7E2" w:rsidR="00133A06" w:rsidRPr="00F66A57" w:rsidRDefault="00C258B0" w:rsidP="00AD6E95">
            <w:pPr>
              <w:pStyle w:val="ListParagraph"/>
              <w:numPr>
                <w:ilvl w:val="0"/>
                <w:numId w:val="42"/>
              </w:numPr>
              <w:jc w:val="both"/>
              <w:rPr>
                <w:rFonts w:ascii="Arial" w:hAnsi="Arial" w:cs="Arial"/>
                <w:color w:val="000000" w:themeColor="text1"/>
                <w:sz w:val="22"/>
                <w:szCs w:val="22"/>
              </w:rPr>
            </w:pPr>
            <w:r w:rsidRPr="00F66A57">
              <w:rPr>
                <w:rFonts w:ascii="Arial" w:hAnsi="Arial" w:cs="Arial"/>
                <w:color w:val="000000" w:themeColor="text1"/>
                <w:sz w:val="22"/>
                <w:szCs w:val="22"/>
              </w:rPr>
              <w:t>have a voice</w:t>
            </w:r>
            <w:r w:rsidR="000F2A37" w:rsidRPr="00F66A57">
              <w:rPr>
                <w:rFonts w:ascii="Arial" w:hAnsi="Arial" w:cs="Arial"/>
                <w:color w:val="000000" w:themeColor="text1"/>
                <w:sz w:val="22"/>
                <w:szCs w:val="22"/>
              </w:rPr>
              <w:t xml:space="preserve"> and </w:t>
            </w:r>
            <w:r w:rsidRPr="00F66A57">
              <w:rPr>
                <w:rFonts w:ascii="Arial" w:hAnsi="Arial" w:cs="Arial"/>
                <w:color w:val="000000" w:themeColor="text1"/>
                <w:sz w:val="22"/>
                <w:szCs w:val="22"/>
              </w:rPr>
              <w:t>are listened to</w:t>
            </w:r>
            <w:r w:rsidR="00133A06" w:rsidRPr="00F66A57">
              <w:rPr>
                <w:rFonts w:ascii="Arial" w:hAnsi="Arial" w:cs="Arial"/>
                <w:color w:val="000000" w:themeColor="text1"/>
                <w:sz w:val="22"/>
                <w:szCs w:val="22"/>
              </w:rPr>
              <w:t xml:space="preserve"> </w:t>
            </w:r>
          </w:p>
          <w:p w14:paraId="61D41046" w14:textId="77777777" w:rsidR="00133A06" w:rsidRPr="00F66A57" w:rsidRDefault="00133A06" w:rsidP="00133A06">
            <w:pPr>
              <w:jc w:val="both"/>
              <w:rPr>
                <w:rFonts w:ascii="Arial" w:hAnsi="Arial" w:cs="Arial"/>
                <w:color w:val="000000" w:themeColor="text1"/>
                <w:sz w:val="22"/>
                <w:szCs w:val="22"/>
              </w:rPr>
            </w:pPr>
          </w:p>
          <w:p w14:paraId="5483B4A2" w14:textId="61A972C1" w:rsidR="00C258B0" w:rsidRPr="00F66A57" w:rsidRDefault="00C258B0" w:rsidP="00133A06">
            <w:pPr>
              <w:jc w:val="both"/>
              <w:rPr>
                <w:rFonts w:ascii="Arial" w:hAnsi="Arial" w:cs="Arial"/>
                <w:color w:val="000000" w:themeColor="text1"/>
                <w:sz w:val="22"/>
                <w:szCs w:val="22"/>
              </w:rPr>
            </w:pPr>
            <w:r w:rsidRPr="00F66A57">
              <w:rPr>
                <w:rFonts w:ascii="Arial" w:hAnsi="Arial" w:cs="Arial"/>
                <w:color w:val="000000" w:themeColor="text1"/>
                <w:sz w:val="22"/>
                <w:szCs w:val="22"/>
              </w:rPr>
              <w:t>Safeguarding issues, including online safety</w:t>
            </w:r>
            <w:r w:rsidR="000A5803" w:rsidRPr="00F66A57">
              <w:rPr>
                <w:rFonts w:ascii="Arial" w:hAnsi="Arial" w:cs="Arial"/>
                <w:color w:val="000000" w:themeColor="text1"/>
                <w:sz w:val="22"/>
                <w:szCs w:val="22"/>
              </w:rPr>
              <w:t xml:space="preserve">, </w:t>
            </w:r>
            <w:r w:rsidR="00C84F91">
              <w:rPr>
                <w:rFonts w:ascii="Arial" w:hAnsi="Arial" w:cs="Arial"/>
                <w:color w:val="000000" w:themeColor="text1"/>
                <w:sz w:val="22"/>
                <w:szCs w:val="22"/>
              </w:rPr>
              <w:t>child on child-</w:t>
            </w:r>
            <w:r w:rsidR="000A5803" w:rsidRPr="00F66A57">
              <w:rPr>
                <w:rFonts w:ascii="Arial" w:hAnsi="Arial" w:cs="Arial"/>
                <w:color w:val="000000" w:themeColor="text1"/>
                <w:sz w:val="22"/>
                <w:szCs w:val="22"/>
              </w:rPr>
              <w:t xml:space="preserve"> abuse</w:t>
            </w:r>
            <w:r w:rsidR="00925A1E" w:rsidRPr="00F66A57">
              <w:rPr>
                <w:rFonts w:ascii="Arial" w:hAnsi="Arial" w:cs="Arial"/>
                <w:color w:val="000000" w:themeColor="text1"/>
                <w:sz w:val="22"/>
                <w:szCs w:val="22"/>
              </w:rPr>
              <w:t>, sexual harassment</w:t>
            </w:r>
            <w:r w:rsidR="0016331D" w:rsidRPr="00F66A57">
              <w:rPr>
                <w:rFonts w:ascii="Arial" w:hAnsi="Arial" w:cs="Arial"/>
                <w:color w:val="000000" w:themeColor="text1"/>
                <w:sz w:val="22"/>
                <w:szCs w:val="22"/>
              </w:rPr>
              <w:t xml:space="preserve"> and extra familial harm (multiple harms)</w:t>
            </w:r>
            <w:r w:rsidRPr="00F66A57">
              <w:rPr>
                <w:rFonts w:ascii="Arial" w:hAnsi="Arial" w:cs="Arial"/>
                <w:color w:val="000000" w:themeColor="text1"/>
                <w:sz w:val="22"/>
                <w:szCs w:val="22"/>
              </w:rPr>
              <w:t xml:space="preserve"> will be addressed through the curriculum</w:t>
            </w:r>
            <w:r w:rsidR="0016331D" w:rsidRPr="00F66A57">
              <w:rPr>
                <w:rFonts w:ascii="Arial" w:hAnsi="Arial" w:cs="Arial"/>
                <w:color w:val="000000" w:themeColor="text1"/>
                <w:sz w:val="22"/>
                <w:szCs w:val="22"/>
              </w:rPr>
              <w:t xml:space="preserve"> in an age-appropriate way.</w:t>
            </w:r>
          </w:p>
          <w:p w14:paraId="5BB58A62" w14:textId="77777777" w:rsidR="00C258B0" w:rsidRPr="00F66A57" w:rsidRDefault="00C258B0" w:rsidP="00C258B0">
            <w:pPr>
              <w:contextualSpacing/>
              <w:jc w:val="both"/>
              <w:rPr>
                <w:rFonts w:ascii="Arial" w:hAnsi="Arial" w:cs="Arial"/>
                <w:color w:val="000000" w:themeColor="text1"/>
                <w:sz w:val="22"/>
                <w:szCs w:val="22"/>
              </w:rPr>
            </w:pPr>
          </w:p>
          <w:p w14:paraId="5E8AC224" w14:textId="77777777" w:rsidR="00C258B0" w:rsidRPr="00F66A57" w:rsidRDefault="00C258B0" w:rsidP="00C258B0">
            <w:pPr>
              <w:jc w:val="both"/>
              <w:rPr>
                <w:rFonts w:ascii="Arial" w:hAnsi="Arial" w:cs="Arial"/>
                <w:color w:val="000000" w:themeColor="text1"/>
                <w:sz w:val="22"/>
                <w:szCs w:val="22"/>
              </w:rPr>
            </w:pPr>
          </w:p>
          <w:p w14:paraId="0C46D88A" w14:textId="77777777" w:rsidR="00C258B0" w:rsidRPr="00F66A57" w:rsidRDefault="00C258B0" w:rsidP="00C258B0">
            <w:pPr>
              <w:jc w:val="both"/>
              <w:rPr>
                <w:rFonts w:ascii="Arial" w:hAnsi="Arial" w:cs="Arial"/>
                <w:color w:val="000000" w:themeColor="text1"/>
                <w:sz w:val="22"/>
                <w:szCs w:val="22"/>
              </w:rPr>
            </w:pPr>
          </w:p>
        </w:tc>
        <w:tc>
          <w:tcPr>
            <w:tcW w:w="4140" w:type="dxa"/>
            <w:shd w:val="clear" w:color="auto" w:fill="F2F2F2"/>
          </w:tcPr>
          <w:p w14:paraId="0648CA40" w14:textId="194D8F8C"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p>
          <w:p w14:paraId="00A935B0" w14:textId="77777777" w:rsidR="00E70A44" w:rsidRPr="00F66A57" w:rsidRDefault="00E70A44" w:rsidP="00C258B0">
            <w:pPr>
              <w:jc w:val="both"/>
              <w:rPr>
                <w:rFonts w:ascii="Arial" w:hAnsi="Arial" w:cs="Arial"/>
                <w:i/>
                <w:iCs/>
                <w:color w:val="000000" w:themeColor="text1"/>
                <w:sz w:val="22"/>
                <w:szCs w:val="22"/>
              </w:rPr>
            </w:pPr>
          </w:p>
          <w:p w14:paraId="3183A5C2" w14:textId="0ECD6193" w:rsidR="00C258B0" w:rsidRPr="00F66A57" w:rsidRDefault="00C258B0" w:rsidP="0016331D">
            <w:pPr>
              <w:rPr>
                <w:rFonts w:ascii="Arial" w:hAnsi="Arial" w:cs="Arial"/>
                <w:i/>
                <w:iCs/>
                <w:color w:val="000000" w:themeColor="text1"/>
                <w:sz w:val="22"/>
                <w:szCs w:val="22"/>
              </w:rPr>
            </w:pPr>
            <w:r w:rsidRPr="00F66A57">
              <w:rPr>
                <w:rFonts w:ascii="Arial" w:hAnsi="Arial" w:cs="Arial"/>
                <w:i/>
                <w:iCs/>
                <w:color w:val="000000" w:themeColor="text1"/>
                <w:sz w:val="22"/>
                <w:szCs w:val="22"/>
              </w:rPr>
              <w:t xml:space="preserve">All </w:t>
            </w:r>
            <w:r w:rsidR="006B28A2" w:rsidRPr="00F66A57">
              <w:rPr>
                <w:rFonts w:ascii="Arial" w:hAnsi="Arial" w:cs="Arial"/>
                <w:i/>
                <w:iCs/>
                <w:color w:val="000000" w:themeColor="text1"/>
                <w:sz w:val="22"/>
                <w:szCs w:val="22"/>
              </w:rPr>
              <w:t xml:space="preserve">staff </w:t>
            </w:r>
            <w:r w:rsidRPr="00F66A57">
              <w:rPr>
                <w:rFonts w:ascii="Arial" w:hAnsi="Arial" w:cs="Arial"/>
                <w:i/>
                <w:iCs/>
                <w:color w:val="000000" w:themeColor="text1"/>
                <w:sz w:val="22"/>
                <w:szCs w:val="22"/>
              </w:rPr>
              <w:t>will be made aware of our school’s unauthorised absence and children missing from education procedures.</w:t>
            </w:r>
          </w:p>
          <w:p w14:paraId="227AD946" w14:textId="77777777" w:rsidR="00C258B0" w:rsidRPr="00F66A57" w:rsidRDefault="00C258B0" w:rsidP="0016331D">
            <w:pPr>
              <w:rPr>
                <w:rFonts w:ascii="Arial" w:hAnsi="Arial" w:cs="Arial"/>
                <w:i/>
                <w:color w:val="000000" w:themeColor="text1"/>
                <w:sz w:val="22"/>
                <w:szCs w:val="22"/>
              </w:rPr>
            </w:pPr>
          </w:p>
          <w:p w14:paraId="0F45C861" w14:textId="3ED6B506" w:rsidR="00C258B0" w:rsidRPr="00F66A57" w:rsidRDefault="00C258B0" w:rsidP="0016331D">
            <w:pPr>
              <w:rPr>
                <w:rFonts w:ascii="Arial" w:hAnsi="Arial" w:cs="Arial"/>
                <w:color w:val="000000" w:themeColor="text1"/>
                <w:sz w:val="22"/>
                <w:szCs w:val="22"/>
              </w:rPr>
            </w:pPr>
            <w:r w:rsidRPr="00F66A57">
              <w:rPr>
                <w:rFonts w:ascii="Arial" w:hAnsi="Arial" w:cs="Arial"/>
                <w:i/>
                <w:color w:val="000000" w:themeColor="text1"/>
                <w:sz w:val="22"/>
                <w:szCs w:val="22"/>
              </w:rPr>
              <w:t xml:space="preserve">We will provide opportunities for </w:t>
            </w:r>
            <w:r w:rsidR="00F41E22">
              <w:rPr>
                <w:rFonts w:ascii="Arial" w:hAnsi="Arial" w:cs="Arial"/>
                <w:b/>
                <w:bCs/>
                <w:i/>
                <w:color w:val="000000" w:themeColor="text1"/>
                <w:sz w:val="22"/>
                <w:szCs w:val="22"/>
              </w:rPr>
              <w:t>pupils</w:t>
            </w:r>
            <w:r w:rsidRPr="00F66A57">
              <w:rPr>
                <w:rFonts w:ascii="Arial" w:hAnsi="Arial" w:cs="Arial"/>
                <w:i/>
                <w:color w:val="000000" w:themeColor="text1"/>
                <w:sz w:val="22"/>
                <w:szCs w:val="22"/>
              </w:rPr>
              <w:t xml:space="preserve"> to develop skills, concepts, attitudes and knowledge that promote their safety and well-being.</w:t>
            </w:r>
            <w:r w:rsidRPr="00F66A57">
              <w:rPr>
                <w:rFonts w:ascii="Arial" w:hAnsi="Arial" w:cs="Arial"/>
                <w:color w:val="000000" w:themeColor="text1"/>
                <w:sz w:val="22"/>
                <w:szCs w:val="22"/>
              </w:rPr>
              <w:t xml:space="preserve"> </w:t>
            </w:r>
          </w:p>
          <w:p w14:paraId="0324EB3D" w14:textId="77777777" w:rsidR="00C258B0" w:rsidRPr="00F66A57" w:rsidRDefault="00C258B0" w:rsidP="0016331D">
            <w:pPr>
              <w:rPr>
                <w:rFonts w:ascii="Arial" w:hAnsi="Arial" w:cs="Arial"/>
                <w:color w:val="000000" w:themeColor="text1"/>
                <w:sz w:val="22"/>
                <w:szCs w:val="22"/>
              </w:rPr>
            </w:pPr>
          </w:p>
          <w:p w14:paraId="3A6126E7" w14:textId="16BC2692" w:rsidR="00C258B0" w:rsidRPr="00F66A57" w:rsidRDefault="00C258B0" w:rsidP="0016331D">
            <w:pPr>
              <w:rPr>
                <w:rFonts w:ascii="Arial" w:hAnsi="Arial" w:cs="Arial"/>
                <w:i/>
                <w:color w:val="000000" w:themeColor="text1"/>
                <w:sz w:val="22"/>
                <w:szCs w:val="22"/>
              </w:rPr>
            </w:pPr>
            <w:r w:rsidRPr="00F66A57">
              <w:rPr>
                <w:rFonts w:ascii="Arial" w:hAnsi="Arial" w:cs="Arial"/>
                <w:i/>
                <w:color w:val="000000" w:themeColor="text1"/>
                <w:sz w:val="22"/>
                <w:szCs w:val="22"/>
              </w:rPr>
              <w:t>All our policies which address issues of power and potential harm</w:t>
            </w:r>
            <w:r w:rsidR="00717F82" w:rsidRPr="00F66A57">
              <w:rPr>
                <w:rFonts w:ascii="Arial" w:hAnsi="Arial" w:cs="Arial"/>
                <w:i/>
                <w:color w:val="000000" w:themeColor="text1"/>
                <w:sz w:val="22"/>
                <w:szCs w:val="22"/>
              </w:rPr>
              <w:t xml:space="preserve"> </w:t>
            </w:r>
            <w:r w:rsidRPr="00F66A57">
              <w:rPr>
                <w:rFonts w:ascii="Arial" w:hAnsi="Arial" w:cs="Arial"/>
                <w:i/>
                <w:color w:val="000000" w:themeColor="text1"/>
                <w:sz w:val="22"/>
                <w:szCs w:val="22"/>
              </w:rPr>
              <w:t>will be inter-linked to ensure a whole school approach.</w:t>
            </w:r>
          </w:p>
          <w:p w14:paraId="3C1E380C" w14:textId="77777777" w:rsidR="00C258B0" w:rsidRPr="00F66A57" w:rsidRDefault="00C258B0" w:rsidP="0016331D">
            <w:pPr>
              <w:rPr>
                <w:rFonts w:ascii="Arial" w:hAnsi="Arial" w:cs="Arial"/>
                <w:i/>
                <w:color w:val="000000" w:themeColor="text1"/>
                <w:sz w:val="22"/>
                <w:szCs w:val="22"/>
              </w:rPr>
            </w:pPr>
          </w:p>
          <w:p w14:paraId="6E5903D1" w14:textId="77F6126D" w:rsidR="00C258B0" w:rsidRPr="00F66A57" w:rsidRDefault="00C258B0" w:rsidP="0016331D">
            <w:pPr>
              <w:rPr>
                <w:rFonts w:ascii="Arial" w:hAnsi="Arial" w:cs="Arial"/>
                <w:i/>
                <w:color w:val="000000" w:themeColor="text1"/>
                <w:sz w:val="22"/>
                <w:szCs w:val="22"/>
              </w:rPr>
            </w:pPr>
            <w:r w:rsidRPr="00F66A57">
              <w:rPr>
                <w:rFonts w:ascii="Arial" w:hAnsi="Arial" w:cs="Arial"/>
                <w:i/>
                <w:color w:val="000000" w:themeColor="text1"/>
                <w:sz w:val="22"/>
                <w:szCs w:val="22"/>
              </w:rPr>
              <w:t>We recognise the particular vulnerability of children who have a social worker.</w:t>
            </w:r>
          </w:p>
          <w:p w14:paraId="67F4527F" w14:textId="77777777" w:rsidR="00C258B0" w:rsidRPr="00F66A57" w:rsidRDefault="00C258B0" w:rsidP="00C258B0">
            <w:pPr>
              <w:jc w:val="both"/>
              <w:rPr>
                <w:rFonts w:ascii="Arial" w:hAnsi="Arial" w:cs="Arial"/>
                <w:i/>
                <w:color w:val="000000" w:themeColor="text1"/>
                <w:sz w:val="22"/>
                <w:szCs w:val="22"/>
              </w:rPr>
            </w:pPr>
          </w:p>
          <w:p w14:paraId="230DCFCB" w14:textId="77777777" w:rsidR="00C258B0" w:rsidRPr="00F66A57" w:rsidRDefault="00C258B0" w:rsidP="00C258B0">
            <w:pPr>
              <w:jc w:val="both"/>
              <w:rPr>
                <w:rFonts w:ascii="Arial" w:hAnsi="Arial" w:cs="Arial"/>
                <w:i/>
                <w:color w:val="000000" w:themeColor="text1"/>
                <w:sz w:val="22"/>
                <w:szCs w:val="22"/>
              </w:rPr>
            </w:pPr>
          </w:p>
        </w:tc>
      </w:tr>
    </w:tbl>
    <w:p w14:paraId="5358A868" w14:textId="77777777" w:rsidR="009E5932" w:rsidRPr="00F66A57" w:rsidRDefault="009E5932"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hirteen: What we will do when we are concerned - Early Help response"/>
        <w:tblDescription w:val="This means that in our school we will: implement Right Help Right Time"/>
      </w:tblPr>
      <w:tblGrid>
        <w:gridCol w:w="5778"/>
        <w:gridCol w:w="4140"/>
      </w:tblGrid>
      <w:tr w:rsidR="00F66A57" w:rsidRPr="00F66A57" w14:paraId="77C96189" w14:textId="77777777" w:rsidTr="00BB37C8">
        <w:trPr>
          <w:tblHeader/>
        </w:trPr>
        <w:tc>
          <w:tcPr>
            <w:tcW w:w="5778" w:type="dxa"/>
          </w:tcPr>
          <w:p w14:paraId="0B416E2F" w14:textId="71E368E9" w:rsidR="00C258B0" w:rsidRPr="00F66A57" w:rsidRDefault="00C258B0" w:rsidP="0091544C">
            <w:pPr>
              <w:pStyle w:val="Heading2"/>
              <w:outlineLvl w:val="1"/>
              <w:rPr>
                <w:color w:val="000000" w:themeColor="text1"/>
              </w:rPr>
            </w:pPr>
            <w:r w:rsidRPr="00F66A57">
              <w:rPr>
                <w:color w:val="000000" w:themeColor="text1"/>
              </w:rPr>
              <w:lastRenderedPageBreak/>
              <w:t>13.0</w:t>
            </w:r>
            <w:r w:rsidR="005D6CD7" w:rsidRPr="00F66A57">
              <w:rPr>
                <w:color w:val="000000" w:themeColor="text1"/>
              </w:rPr>
              <w:tab/>
            </w:r>
            <w:r w:rsidR="0091544C" w:rsidRPr="00F66A57">
              <w:rPr>
                <w:color w:val="000000" w:themeColor="text1"/>
              </w:rPr>
              <w:t xml:space="preserve">What </w:t>
            </w:r>
            <w:r w:rsidR="00A6634B" w:rsidRPr="00F66A57">
              <w:rPr>
                <w:color w:val="000000" w:themeColor="text1"/>
              </w:rPr>
              <w:t xml:space="preserve">we will do when we are concerned </w:t>
            </w:r>
            <w:r w:rsidR="0091544C" w:rsidRPr="00F66A57">
              <w:rPr>
                <w:color w:val="000000" w:themeColor="text1"/>
              </w:rPr>
              <w:t xml:space="preserve">– Early Help </w:t>
            </w:r>
            <w:r w:rsidR="00A6634B" w:rsidRPr="00F66A57">
              <w:rPr>
                <w:color w:val="000000" w:themeColor="text1"/>
              </w:rPr>
              <w:t xml:space="preserve">response </w:t>
            </w:r>
          </w:p>
          <w:p w14:paraId="682CB0BA" w14:textId="77777777" w:rsidR="00C258B0" w:rsidRPr="00F66A57" w:rsidRDefault="00C258B0" w:rsidP="00C258B0">
            <w:pPr>
              <w:ind w:left="465" w:hanging="465"/>
              <w:jc w:val="both"/>
              <w:rPr>
                <w:rFonts w:ascii="Arial" w:hAnsi="Arial" w:cs="Arial"/>
                <w:color w:val="000000" w:themeColor="text1"/>
                <w:sz w:val="22"/>
                <w:szCs w:val="22"/>
              </w:rPr>
            </w:pPr>
          </w:p>
          <w:p w14:paraId="1584BD7E" w14:textId="017B6D42" w:rsidR="00C258B0" w:rsidRPr="00EB5BF3" w:rsidRDefault="00C258B0"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Where unmet needs have been identified for a </w:t>
            </w:r>
            <w:r w:rsidR="00685AE4">
              <w:rPr>
                <w:rFonts w:ascii="Arial" w:hAnsi="Arial" w:cs="Arial"/>
                <w:b/>
                <w:bCs/>
                <w:color w:val="000000" w:themeColor="text1"/>
                <w:sz w:val="22"/>
                <w:szCs w:val="22"/>
              </w:rPr>
              <w:t>child</w:t>
            </w:r>
            <w:r w:rsidRPr="00EB5BF3">
              <w:rPr>
                <w:rFonts w:ascii="Arial" w:hAnsi="Arial" w:cs="Arial"/>
                <w:b/>
                <w:bCs/>
                <w:color w:val="000000" w:themeColor="text1"/>
                <w:sz w:val="22"/>
                <w:szCs w:val="22"/>
              </w:rPr>
              <w:t xml:space="preserve"> </w:t>
            </w:r>
            <w:r w:rsidRPr="00EB5BF3">
              <w:rPr>
                <w:rFonts w:ascii="Arial" w:hAnsi="Arial" w:cs="Arial"/>
                <w:color w:val="000000" w:themeColor="text1"/>
                <w:sz w:val="22"/>
                <w:szCs w:val="22"/>
              </w:rPr>
              <w:t xml:space="preserve">utilising the </w:t>
            </w:r>
            <w:hyperlink r:id="rId44" w:history="1">
              <w:r w:rsidR="00792012" w:rsidRPr="00685AE4">
                <w:rPr>
                  <w:rFonts w:ascii="Arial" w:hAnsi="Arial" w:cs="Arial"/>
                  <w:b/>
                  <w:bCs/>
                  <w:color w:val="000000" w:themeColor="text1"/>
                  <w:sz w:val="22"/>
                  <w:szCs w:val="22"/>
                  <w:u w:val="single"/>
                </w:rPr>
                <w:t>Right Help Right Time</w:t>
              </w:r>
            </w:hyperlink>
            <w:r w:rsidR="00792012" w:rsidRPr="00EB5BF3">
              <w:rPr>
                <w:rFonts w:ascii="Arial" w:hAnsi="Arial" w:cs="Arial"/>
                <w:b/>
                <w:bCs/>
                <w:color w:val="000000" w:themeColor="text1"/>
                <w:sz w:val="22"/>
                <w:szCs w:val="22"/>
              </w:rPr>
              <w:t xml:space="preserve"> </w:t>
            </w:r>
            <w:r w:rsidRPr="00EB5BF3">
              <w:rPr>
                <w:rFonts w:ascii="Arial" w:hAnsi="Arial" w:cs="Arial"/>
                <w:color w:val="000000" w:themeColor="text1"/>
                <w:sz w:val="22"/>
                <w:szCs w:val="22"/>
              </w:rPr>
              <w:t xml:space="preserve">(RHRT) model but there is no evidence of a significant risk, the DSL will oversee the delivery of an appropriate Early Help response. </w:t>
            </w:r>
          </w:p>
          <w:p w14:paraId="35BAC4C1" w14:textId="77777777" w:rsidR="00717F82" w:rsidRPr="00EB5BF3" w:rsidRDefault="00717F82" w:rsidP="00C258B0">
            <w:pPr>
              <w:jc w:val="both"/>
              <w:rPr>
                <w:rFonts w:ascii="Arial" w:hAnsi="Arial" w:cs="Arial"/>
                <w:color w:val="000000" w:themeColor="text1"/>
                <w:sz w:val="22"/>
                <w:szCs w:val="22"/>
              </w:rPr>
            </w:pPr>
          </w:p>
          <w:p w14:paraId="101DF004" w14:textId="7C96802B" w:rsidR="00C258B0" w:rsidRPr="00EB5BF3" w:rsidRDefault="00C258B0"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The child/young person</w:t>
            </w:r>
            <w:r w:rsidR="00717F82" w:rsidRPr="00EB5BF3">
              <w:rPr>
                <w:rFonts w:ascii="Arial" w:hAnsi="Arial" w:cs="Arial"/>
                <w:color w:val="000000" w:themeColor="text1"/>
                <w:sz w:val="22"/>
                <w:szCs w:val="22"/>
              </w:rPr>
              <w:t>’</w:t>
            </w:r>
            <w:r w:rsidRPr="00EB5BF3">
              <w:rPr>
                <w:rFonts w:ascii="Arial" w:hAnsi="Arial" w:cs="Arial"/>
                <w:color w:val="000000" w:themeColor="text1"/>
                <w:sz w:val="22"/>
                <w:szCs w:val="22"/>
              </w:rPr>
              <w:t>s voice must remain paramount within a solution focused practice framework.</w:t>
            </w:r>
            <w:r w:rsidR="005B530B" w:rsidRPr="00EB5BF3">
              <w:rPr>
                <w:rFonts w:ascii="Arial" w:hAnsi="Arial" w:cs="Arial"/>
                <w:color w:val="000000" w:themeColor="text1"/>
                <w:sz w:val="22"/>
                <w:szCs w:val="22"/>
              </w:rPr>
              <w:t xml:space="preserve"> </w:t>
            </w:r>
          </w:p>
          <w:p w14:paraId="678D88FD" w14:textId="77777777" w:rsidR="00C258B0" w:rsidRPr="00EB5BF3" w:rsidRDefault="00C258B0" w:rsidP="00C258B0">
            <w:pPr>
              <w:jc w:val="both"/>
              <w:rPr>
                <w:rFonts w:ascii="Arial" w:hAnsi="Arial" w:cs="Arial"/>
                <w:color w:val="000000" w:themeColor="text1"/>
                <w:sz w:val="22"/>
                <w:szCs w:val="22"/>
              </w:rPr>
            </w:pPr>
          </w:p>
          <w:p w14:paraId="4F01F223" w14:textId="25584601" w:rsidR="00C258B0" w:rsidRPr="00EB5BF3" w:rsidRDefault="00C258B0" w:rsidP="00C258B0">
            <w:pPr>
              <w:jc w:val="both"/>
              <w:rPr>
                <w:rFonts w:ascii="Arial" w:hAnsi="Arial" w:cs="Arial"/>
                <w:color w:val="000000" w:themeColor="text1"/>
                <w:sz w:val="22"/>
                <w:szCs w:val="22"/>
              </w:rPr>
            </w:pPr>
            <w:r w:rsidRPr="00EB5BF3">
              <w:rPr>
                <w:rFonts w:ascii="Arial" w:hAnsi="Arial" w:cs="Arial"/>
                <w:color w:val="000000" w:themeColor="text1"/>
                <w:sz w:val="22"/>
                <w:szCs w:val="22"/>
              </w:rPr>
              <w:t xml:space="preserve">The primary assessment document is </w:t>
            </w:r>
            <w:hyperlink r:id="rId45" w:history="1">
              <w:r w:rsidRPr="000204B6">
                <w:rPr>
                  <w:rStyle w:val="Hyperlink"/>
                  <w:rFonts w:ascii="Arial" w:hAnsi="Arial" w:cs="Arial"/>
                  <w:b/>
                  <w:bCs/>
                  <w:color w:val="000000" w:themeColor="text1"/>
                  <w:sz w:val="22"/>
                  <w:szCs w:val="22"/>
                </w:rPr>
                <w:t>the Early Help Assessment (EHA)</w:t>
              </w:r>
              <w:r w:rsidR="00991139" w:rsidRPr="000204B6">
                <w:rPr>
                  <w:rStyle w:val="Hyperlink"/>
                  <w:rFonts w:ascii="Arial" w:hAnsi="Arial" w:cs="Arial"/>
                  <w:b/>
                  <w:bCs/>
                  <w:color w:val="000000" w:themeColor="text1"/>
                  <w:sz w:val="22"/>
                  <w:szCs w:val="22"/>
                </w:rPr>
                <w:t>.</w:t>
              </w:r>
            </w:hyperlink>
          </w:p>
          <w:p w14:paraId="18B30CE6" w14:textId="77777777" w:rsidR="00C258B0" w:rsidRPr="00EB5BF3" w:rsidRDefault="00C258B0" w:rsidP="00C258B0">
            <w:pPr>
              <w:jc w:val="both"/>
              <w:rPr>
                <w:rFonts w:ascii="Arial" w:hAnsi="Arial" w:cs="Arial"/>
                <w:color w:val="000000" w:themeColor="text1"/>
                <w:sz w:val="22"/>
                <w:szCs w:val="22"/>
              </w:rPr>
            </w:pPr>
          </w:p>
          <w:p w14:paraId="2802816A" w14:textId="3CA4477B" w:rsidR="00C258B0" w:rsidRPr="00EB5BF3" w:rsidRDefault="003D4F65" w:rsidP="00C258B0">
            <w:pPr>
              <w:jc w:val="both"/>
              <w:rPr>
                <w:rFonts w:ascii="Arial" w:eastAsia="Calibri" w:hAnsi="Arial" w:cs="Arial"/>
                <w:color w:val="000000" w:themeColor="text1"/>
                <w:sz w:val="22"/>
                <w:szCs w:val="22"/>
              </w:rPr>
            </w:pPr>
            <w:r w:rsidRPr="00EB5BF3">
              <w:rPr>
                <w:rFonts w:ascii="Arial" w:eastAsia="Calibri" w:hAnsi="Arial" w:cs="Arial"/>
                <w:color w:val="000000" w:themeColor="text1"/>
                <w:sz w:val="22"/>
                <w:szCs w:val="22"/>
              </w:rPr>
              <w:t>If a</w:t>
            </w:r>
            <w:r w:rsidR="00C258B0" w:rsidRPr="00EB5BF3">
              <w:rPr>
                <w:rFonts w:ascii="Arial" w:eastAsia="Calibri" w:hAnsi="Arial" w:cs="Arial"/>
                <w:color w:val="000000" w:themeColor="text1"/>
                <w:sz w:val="22"/>
                <w:szCs w:val="22"/>
              </w:rPr>
              <w:t xml:space="preserve"> </w:t>
            </w:r>
            <w:r w:rsidR="006B28A2" w:rsidRPr="00EB5BF3">
              <w:rPr>
                <w:rFonts w:ascii="Arial" w:eastAsia="Calibri" w:hAnsi="Arial" w:cs="Arial"/>
                <w:color w:val="000000" w:themeColor="text1"/>
                <w:sz w:val="22"/>
                <w:szCs w:val="22"/>
              </w:rPr>
              <w:t xml:space="preserve">social care </w:t>
            </w:r>
            <w:r w:rsidR="00C258B0" w:rsidRPr="00EB5BF3">
              <w:rPr>
                <w:rFonts w:ascii="Arial" w:eastAsia="Calibri" w:hAnsi="Arial" w:cs="Arial"/>
                <w:color w:val="000000" w:themeColor="text1"/>
                <w:sz w:val="22"/>
                <w:szCs w:val="22"/>
              </w:rPr>
              <w:t xml:space="preserve">response is needed to meet </w:t>
            </w:r>
            <w:r w:rsidR="00717F82" w:rsidRPr="00EB5BF3">
              <w:rPr>
                <w:rFonts w:ascii="Arial" w:eastAsia="Calibri" w:hAnsi="Arial" w:cs="Arial"/>
                <w:color w:val="000000" w:themeColor="text1"/>
                <w:sz w:val="22"/>
                <w:szCs w:val="22"/>
              </w:rPr>
              <w:t>an</w:t>
            </w:r>
            <w:r w:rsidR="00C258B0" w:rsidRPr="00EB5BF3">
              <w:rPr>
                <w:rFonts w:ascii="Arial" w:eastAsia="Calibri" w:hAnsi="Arial" w:cs="Arial"/>
                <w:color w:val="000000" w:themeColor="text1"/>
                <w:sz w:val="22"/>
                <w:szCs w:val="22"/>
              </w:rPr>
              <w:t xml:space="preserve"> unmet safeguarding need</w:t>
            </w:r>
            <w:r w:rsidR="002E40E8" w:rsidRPr="00EB5BF3">
              <w:rPr>
                <w:rFonts w:ascii="Arial" w:eastAsia="Calibri" w:hAnsi="Arial" w:cs="Arial"/>
                <w:color w:val="000000" w:themeColor="text1"/>
                <w:sz w:val="22"/>
                <w:szCs w:val="22"/>
              </w:rPr>
              <w:t xml:space="preserve">, </w:t>
            </w:r>
            <w:r w:rsidR="00C258B0" w:rsidRPr="00EB5BF3">
              <w:rPr>
                <w:rFonts w:ascii="Arial" w:eastAsia="Calibri" w:hAnsi="Arial" w:cs="Arial"/>
                <w:color w:val="000000" w:themeColor="text1"/>
                <w:sz w:val="22"/>
                <w:szCs w:val="22"/>
              </w:rPr>
              <w:t xml:space="preserve">the DSL will initiate a Request for Support, </w:t>
            </w:r>
            <w:hyperlink r:id="rId46" w:history="1">
              <w:r w:rsidR="00C258B0" w:rsidRPr="00EB5BF3">
                <w:rPr>
                  <w:rStyle w:val="Hyperlink"/>
                  <w:rFonts w:ascii="Arial" w:eastAsia="Calibri" w:hAnsi="Arial" w:cs="Arial"/>
                  <w:b/>
                  <w:bCs/>
                  <w:color w:val="000000" w:themeColor="text1"/>
                  <w:sz w:val="22"/>
                  <w:szCs w:val="22"/>
                </w:rPr>
                <w:t>seeking advice from Children’s Advice and Support Service (CASS) as required</w:t>
              </w:r>
            </w:hyperlink>
            <w:r w:rsidR="00C258B0" w:rsidRPr="00EB5BF3">
              <w:rPr>
                <w:rFonts w:ascii="Arial" w:eastAsia="Calibri" w:hAnsi="Arial" w:cs="Arial"/>
                <w:b/>
                <w:bCs/>
                <w:color w:val="000000" w:themeColor="text1"/>
                <w:sz w:val="22"/>
                <w:szCs w:val="22"/>
              </w:rPr>
              <w:t>.</w:t>
            </w:r>
          </w:p>
          <w:p w14:paraId="032B7948" w14:textId="77777777" w:rsidR="00C258B0" w:rsidRPr="00EB5BF3" w:rsidRDefault="00C258B0" w:rsidP="00C258B0">
            <w:pPr>
              <w:jc w:val="both"/>
              <w:rPr>
                <w:rFonts w:ascii="Arial" w:eastAsia="Calibri" w:hAnsi="Arial" w:cs="Arial"/>
                <w:color w:val="000000" w:themeColor="text1"/>
                <w:sz w:val="22"/>
                <w:szCs w:val="22"/>
              </w:rPr>
            </w:pPr>
          </w:p>
          <w:p w14:paraId="35D8745B" w14:textId="6888A014" w:rsidR="00C258B0" w:rsidRPr="00EB5BF3" w:rsidRDefault="00C258B0" w:rsidP="00C258B0">
            <w:pPr>
              <w:jc w:val="both"/>
              <w:rPr>
                <w:rFonts w:ascii="Arial" w:eastAsia="Calibri" w:hAnsi="Arial" w:cs="Arial"/>
                <w:color w:val="000000" w:themeColor="text1"/>
                <w:sz w:val="22"/>
                <w:szCs w:val="22"/>
              </w:rPr>
            </w:pPr>
            <w:r w:rsidRPr="00EB5BF3">
              <w:rPr>
                <w:rFonts w:ascii="Arial" w:eastAsia="Calibri" w:hAnsi="Arial" w:cs="Arial"/>
                <w:color w:val="000000" w:themeColor="text1"/>
                <w:sz w:val="22"/>
                <w:szCs w:val="22"/>
              </w:rPr>
              <w:t>The DSL will then oversee the agreed intervention from school as part of the multi</w:t>
            </w:r>
            <w:r w:rsidR="003D4F65" w:rsidRPr="00EB5BF3">
              <w:rPr>
                <w:rFonts w:ascii="Arial" w:eastAsia="Calibri" w:hAnsi="Arial" w:cs="Arial"/>
                <w:color w:val="000000" w:themeColor="text1"/>
                <w:sz w:val="22"/>
                <w:szCs w:val="22"/>
              </w:rPr>
              <w:t>-</w:t>
            </w:r>
            <w:r w:rsidRPr="00EB5BF3">
              <w:rPr>
                <w:rFonts w:ascii="Arial" w:eastAsia="Calibri" w:hAnsi="Arial" w:cs="Arial"/>
                <w:color w:val="000000" w:themeColor="text1"/>
                <w:sz w:val="22"/>
                <w:szCs w:val="22"/>
              </w:rPr>
              <w:t xml:space="preserve">agency safeguarding response and ongoing school-focused support. </w:t>
            </w:r>
          </w:p>
          <w:p w14:paraId="4BF49F8D" w14:textId="77777777" w:rsidR="00C258B0" w:rsidRPr="00F66A57" w:rsidRDefault="00C258B0" w:rsidP="00C258B0">
            <w:pPr>
              <w:ind w:left="720"/>
              <w:jc w:val="both"/>
              <w:rPr>
                <w:rFonts w:ascii="Arial" w:eastAsia="Calibri" w:hAnsi="Arial" w:cs="Arial"/>
                <w:color w:val="000000" w:themeColor="text1"/>
                <w:sz w:val="22"/>
                <w:szCs w:val="22"/>
              </w:rPr>
            </w:pPr>
          </w:p>
        </w:tc>
        <w:tc>
          <w:tcPr>
            <w:tcW w:w="4140" w:type="dxa"/>
            <w:shd w:val="clear" w:color="auto" w:fill="F2F2F2"/>
          </w:tcPr>
          <w:p w14:paraId="0299C290" w14:textId="255157BD"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This means that in our school we will: implement </w:t>
            </w:r>
            <w:hyperlink r:id="rId47" w:history="1">
              <w:r w:rsidR="00CA1EE3" w:rsidRPr="00685AE4">
                <w:rPr>
                  <w:rFonts w:ascii="Arial" w:hAnsi="Arial" w:cs="Arial"/>
                  <w:b/>
                  <w:bCs/>
                  <w:i/>
                  <w:iCs/>
                  <w:color w:val="000000" w:themeColor="text1"/>
                  <w:sz w:val="22"/>
                  <w:szCs w:val="22"/>
                  <w:u w:val="single"/>
                </w:rPr>
                <w:t>Right Help Right Time</w:t>
              </w:r>
            </w:hyperlink>
          </w:p>
          <w:p w14:paraId="5FC9B5B9" w14:textId="77777777" w:rsidR="00C258B0" w:rsidRPr="00F66A57" w:rsidRDefault="00C258B0" w:rsidP="00C258B0">
            <w:pPr>
              <w:jc w:val="both"/>
              <w:rPr>
                <w:rFonts w:ascii="Arial" w:hAnsi="Arial" w:cs="Arial"/>
                <w:i/>
                <w:color w:val="000000" w:themeColor="text1"/>
                <w:sz w:val="22"/>
                <w:szCs w:val="22"/>
              </w:rPr>
            </w:pPr>
          </w:p>
          <w:p w14:paraId="584D68E1" w14:textId="5FF5CA42"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All </w:t>
            </w:r>
            <w:r w:rsidR="00717F82" w:rsidRPr="00F66A57">
              <w:rPr>
                <w:rFonts w:ascii="Arial" w:hAnsi="Arial" w:cs="Arial"/>
                <w:i/>
                <w:color w:val="000000" w:themeColor="text1"/>
                <w:sz w:val="22"/>
                <w:szCs w:val="22"/>
              </w:rPr>
              <w:t>s</w:t>
            </w:r>
            <w:r w:rsidRPr="00F66A57">
              <w:rPr>
                <w:rFonts w:ascii="Arial" w:hAnsi="Arial" w:cs="Arial"/>
                <w:i/>
                <w:color w:val="000000" w:themeColor="text1"/>
                <w:sz w:val="22"/>
                <w:szCs w:val="22"/>
              </w:rPr>
              <w:t>taff will notice and listen to children and young people, sharing their concerns with the DSL in writing</w:t>
            </w:r>
            <w:r w:rsidR="006F55F4" w:rsidRPr="00F66A57">
              <w:rPr>
                <w:rFonts w:ascii="Arial" w:hAnsi="Arial" w:cs="Arial"/>
                <w:i/>
                <w:color w:val="000000" w:themeColor="text1"/>
                <w:sz w:val="22"/>
                <w:szCs w:val="22"/>
              </w:rPr>
              <w:t>.</w:t>
            </w:r>
          </w:p>
          <w:p w14:paraId="2CBD5515" w14:textId="77777777" w:rsidR="00C258B0" w:rsidRPr="00F66A57" w:rsidRDefault="00C258B0" w:rsidP="00C258B0">
            <w:pPr>
              <w:jc w:val="both"/>
              <w:rPr>
                <w:rFonts w:ascii="Arial" w:hAnsi="Arial" w:cs="Arial"/>
                <w:i/>
                <w:color w:val="000000" w:themeColor="text1"/>
                <w:sz w:val="22"/>
                <w:szCs w:val="22"/>
              </w:rPr>
            </w:pPr>
          </w:p>
          <w:p w14:paraId="7675DC32" w14:textId="6CEDCF86"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Safeguarding leads will assess, plan, do and review plans</w:t>
            </w:r>
            <w:r w:rsidR="006F55F4" w:rsidRPr="00F66A57">
              <w:rPr>
                <w:rFonts w:ascii="Arial" w:hAnsi="Arial" w:cs="Arial"/>
                <w:i/>
                <w:color w:val="000000" w:themeColor="text1"/>
                <w:sz w:val="22"/>
                <w:szCs w:val="22"/>
              </w:rPr>
              <w:t>.</w:t>
            </w:r>
          </w:p>
          <w:p w14:paraId="228D54A4" w14:textId="77777777" w:rsidR="00C258B0" w:rsidRPr="00F66A57" w:rsidRDefault="00C258B0" w:rsidP="00C258B0">
            <w:pPr>
              <w:jc w:val="both"/>
              <w:rPr>
                <w:rFonts w:ascii="Arial" w:hAnsi="Arial" w:cs="Arial"/>
                <w:i/>
                <w:color w:val="000000" w:themeColor="text1"/>
                <w:sz w:val="22"/>
                <w:szCs w:val="22"/>
              </w:rPr>
            </w:pPr>
          </w:p>
          <w:p w14:paraId="22F4CF67" w14:textId="3795125A"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Senior leaders will analyse safeguarding data and practice to inform strategic planning and staff CDP</w:t>
            </w:r>
            <w:r w:rsidR="006F55F4" w:rsidRPr="00F66A57">
              <w:rPr>
                <w:rFonts w:ascii="Arial" w:hAnsi="Arial" w:cs="Arial"/>
                <w:i/>
                <w:color w:val="000000" w:themeColor="text1"/>
                <w:sz w:val="22"/>
                <w:szCs w:val="22"/>
              </w:rPr>
              <w:t>.</w:t>
            </w:r>
          </w:p>
          <w:p w14:paraId="24C56242"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color w:val="000000" w:themeColor="text1"/>
                <w:sz w:val="22"/>
                <w:szCs w:val="22"/>
              </w:rPr>
              <w:t xml:space="preserve"> </w:t>
            </w:r>
          </w:p>
          <w:p w14:paraId="43574E86"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The DSL will generally lead on liaising with other agencies and setting up the Our Family Plan. This multi-agency plan will then be reviewed </w:t>
            </w:r>
            <w:r w:rsidR="00914ABC" w:rsidRPr="00F66A57">
              <w:rPr>
                <w:rFonts w:ascii="Arial" w:hAnsi="Arial" w:cs="Arial"/>
                <w:i/>
                <w:color w:val="000000" w:themeColor="text1"/>
                <w:sz w:val="22"/>
                <w:szCs w:val="22"/>
              </w:rPr>
              <w:t>regularly,</w:t>
            </w:r>
            <w:r w:rsidRPr="00F66A57">
              <w:rPr>
                <w:rFonts w:ascii="Arial" w:hAnsi="Arial" w:cs="Arial"/>
                <w:i/>
                <w:color w:val="000000" w:themeColor="text1"/>
                <w:sz w:val="22"/>
                <w:szCs w:val="22"/>
              </w:rPr>
              <w:t xml:space="preserve"> and progress updated towards the goals until the unmet safeguarding needs have been addressed. </w:t>
            </w:r>
          </w:p>
          <w:p w14:paraId="6C03A735" w14:textId="77777777" w:rsidR="00991139" w:rsidRPr="00F66A57" w:rsidRDefault="00991139" w:rsidP="00C258B0">
            <w:pPr>
              <w:jc w:val="both"/>
              <w:rPr>
                <w:rFonts w:ascii="Arial" w:hAnsi="Arial" w:cs="Arial"/>
                <w:i/>
                <w:color w:val="000000" w:themeColor="text1"/>
                <w:sz w:val="22"/>
                <w:szCs w:val="22"/>
              </w:rPr>
            </w:pPr>
          </w:p>
          <w:p w14:paraId="61118287" w14:textId="7EF30A35"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In our school although any member of staff can refer a situation to CASS, it is expected that the majority are passed through the DSL team</w:t>
            </w:r>
            <w:r w:rsidR="00E06575" w:rsidRPr="00F66A57">
              <w:rPr>
                <w:rFonts w:ascii="Arial" w:hAnsi="Arial" w:cs="Arial"/>
                <w:i/>
                <w:color w:val="000000" w:themeColor="text1"/>
                <w:sz w:val="22"/>
                <w:szCs w:val="22"/>
              </w:rPr>
              <w:t>.</w:t>
            </w:r>
          </w:p>
        </w:tc>
      </w:tr>
      <w:bookmarkEnd w:id="8"/>
    </w:tbl>
    <w:p w14:paraId="03AFC593" w14:textId="4CDBA19E" w:rsidR="00991CD3" w:rsidRPr="00F66A57" w:rsidRDefault="00991CD3"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none" w:sz="0" w:space="0" w:color="auto"/>
          <w:insideV w:val="single" w:sz="4" w:space="0" w:color="A6A6A6"/>
        </w:tblBorders>
        <w:tblLayout w:type="fixed"/>
        <w:tblLook w:val="0420" w:firstRow="1" w:lastRow="0" w:firstColumn="0" w:lastColumn="0" w:noHBand="0" w:noVBand="1"/>
        <w:tblCaption w:val="Part fourteen: Safeguarding students who are vulnerable to radicalisation"/>
        <w:tblDescription w:val="Safeguarding students who are vulnerable to radicalisation"/>
      </w:tblPr>
      <w:tblGrid>
        <w:gridCol w:w="5778"/>
        <w:gridCol w:w="4140"/>
      </w:tblGrid>
      <w:tr w:rsidR="00810577" w:rsidRPr="00F66A57" w14:paraId="3DAF819A" w14:textId="77777777" w:rsidTr="00E80B1D">
        <w:tc>
          <w:tcPr>
            <w:tcW w:w="5778" w:type="dxa"/>
          </w:tcPr>
          <w:p w14:paraId="10C9A106" w14:textId="2FCA37B8" w:rsidR="00810577" w:rsidRPr="00F66A57" w:rsidRDefault="00810577" w:rsidP="00F41E22">
            <w:pPr>
              <w:pStyle w:val="Heading2"/>
              <w:outlineLvl w:val="1"/>
              <w:rPr>
                <w:rFonts w:eastAsia="Calibri"/>
                <w:color w:val="000000" w:themeColor="text1"/>
              </w:rPr>
            </w:pPr>
            <w:r w:rsidRPr="00F66A57">
              <w:rPr>
                <w:rFonts w:eastAsia="Calibri"/>
                <w:color w:val="000000" w:themeColor="text1"/>
              </w:rPr>
              <w:t>14.0</w:t>
            </w:r>
            <w:r w:rsidRPr="00F66A57">
              <w:rPr>
                <w:rFonts w:eastAsia="Calibri"/>
                <w:color w:val="000000" w:themeColor="text1"/>
              </w:rPr>
              <w:tab/>
              <w:t xml:space="preserve">Safeguarding students who are </w:t>
            </w:r>
            <w:r>
              <w:rPr>
                <w:rFonts w:eastAsia="Calibri"/>
                <w:color w:val="000000" w:themeColor="text1"/>
              </w:rPr>
              <w:t>susceptible</w:t>
            </w:r>
            <w:r w:rsidRPr="00F66A57">
              <w:rPr>
                <w:rFonts w:eastAsia="Calibri"/>
                <w:color w:val="000000" w:themeColor="text1"/>
              </w:rPr>
              <w:t xml:space="preserve"> to radicalisation </w:t>
            </w:r>
          </w:p>
          <w:p w14:paraId="22332172" w14:textId="77777777" w:rsidR="00810577" w:rsidRPr="00F66A57" w:rsidRDefault="00810577" w:rsidP="00F41E22">
            <w:pPr>
              <w:jc w:val="both"/>
              <w:rPr>
                <w:rFonts w:ascii="Arial" w:hAnsi="Arial" w:cs="Arial"/>
                <w:bCs/>
                <w:color w:val="000000" w:themeColor="text1"/>
                <w:sz w:val="22"/>
                <w:szCs w:val="22"/>
              </w:rPr>
            </w:pPr>
          </w:p>
          <w:p w14:paraId="1E96EA15" w14:textId="77777777" w:rsidR="00810577" w:rsidRPr="00F66A57" w:rsidRDefault="00810577" w:rsidP="00B9566A">
            <w:pPr>
              <w:jc w:val="both"/>
              <w:rPr>
                <w:rFonts w:ascii="Arial" w:hAnsi="Arial" w:cs="Arial"/>
                <w:color w:val="000000" w:themeColor="text1"/>
                <w:sz w:val="22"/>
                <w:szCs w:val="22"/>
              </w:rPr>
            </w:pPr>
            <w:r w:rsidRPr="00F66A57">
              <w:rPr>
                <w:rFonts w:ascii="Arial" w:hAnsi="Arial" w:cs="Arial"/>
                <w:color w:val="000000" w:themeColor="text1"/>
                <w:sz w:val="22"/>
                <w:szCs w:val="22"/>
              </w:rPr>
              <w:t>From 1</w:t>
            </w:r>
            <w:r w:rsidRPr="00F66A57">
              <w:rPr>
                <w:rFonts w:ascii="Arial" w:hAnsi="Arial" w:cs="Arial"/>
                <w:color w:val="000000" w:themeColor="text1"/>
                <w:sz w:val="22"/>
                <w:szCs w:val="22"/>
                <w:vertAlign w:val="superscript"/>
              </w:rPr>
              <w:t>st</w:t>
            </w:r>
            <w:r w:rsidRPr="00F66A57">
              <w:rPr>
                <w:rFonts w:ascii="Arial" w:hAnsi="Arial" w:cs="Arial"/>
                <w:color w:val="000000" w:themeColor="text1"/>
                <w:sz w:val="22"/>
                <w:szCs w:val="22"/>
              </w:rPr>
              <w:t xml:space="preserve"> July 2015, all schools are subject to the Prevent Duty and must have ‘due regard to the need to prevent people being drawn into terrorism’ (section 26, Counter Terrorism and Security Act 2015)</w:t>
            </w:r>
          </w:p>
          <w:p w14:paraId="1E9EEF0A" w14:textId="77777777" w:rsidR="00810577" w:rsidRPr="00F66A57" w:rsidRDefault="00810577" w:rsidP="00B9566A">
            <w:pPr>
              <w:jc w:val="both"/>
              <w:rPr>
                <w:rFonts w:ascii="Arial" w:hAnsi="Arial" w:cs="Arial"/>
                <w:bCs/>
                <w:color w:val="000000" w:themeColor="text1"/>
                <w:sz w:val="22"/>
                <w:szCs w:val="22"/>
              </w:rPr>
            </w:pPr>
          </w:p>
          <w:p w14:paraId="52450A14" w14:textId="078C7DC6" w:rsidR="00810577" w:rsidRPr="00F66A57" w:rsidRDefault="00810577" w:rsidP="00B9566A">
            <w:pPr>
              <w:jc w:val="both"/>
              <w:rPr>
                <w:rFonts w:ascii="Arial" w:eastAsia="Calibri" w:hAnsi="Arial" w:cs="Arial"/>
                <w:color w:val="000000" w:themeColor="text1"/>
                <w:sz w:val="22"/>
                <w:szCs w:val="22"/>
              </w:rPr>
            </w:pPr>
            <w:r w:rsidRPr="00F66A57">
              <w:rPr>
                <w:rFonts w:ascii="Arial" w:hAnsi="Arial" w:cs="Arial"/>
                <w:color w:val="000000" w:themeColor="text1"/>
                <w:sz w:val="22"/>
                <w:szCs w:val="22"/>
              </w:rPr>
              <w:t>The current threat from terrorism in the United Kingdom may include the exploitation of vulnerable</w:t>
            </w:r>
            <w:r>
              <w:rPr>
                <w:rFonts w:ascii="Arial" w:hAnsi="Arial" w:cs="Arial"/>
                <w:color w:val="000000" w:themeColor="text1"/>
                <w:sz w:val="22"/>
                <w:szCs w:val="22"/>
              </w:rPr>
              <w:t>/susceptible</w:t>
            </w:r>
            <w:r w:rsidRPr="00F66A57">
              <w:rPr>
                <w:rFonts w:ascii="Arial" w:hAnsi="Arial" w:cs="Arial"/>
                <w:color w:val="000000" w:themeColor="text1"/>
                <w:sz w:val="22"/>
                <w:szCs w:val="22"/>
              </w:rPr>
              <w:t xml:space="preserve"> people, to involve them in terrorism or in activity in support of terrorism.  The normalisation of extreme views may also make children and young people vulnerable to future manipulation and exploitation.</w:t>
            </w:r>
            <w:r w:rsidRPr="00F66A57">
              <w:rPr>
                <w:rFonts w:ascii="Arial" w:hAnsi="Arial" w:cs="Arial"/>
                <w:bCs/>
                <w:color w:val="000000" w:themeColor="text1"/>
                <w:kern w:val="36"/>
                <w:sz w:val="22"/>
                <w:szCs w:val="22"/>
              </w:rPr>
              <w:t xml:space="preserve"> </w:t>
            </w:r>
          </w:p>
          <w:p w14:paraId="3DA08AFD" w14:textId="77777777" w:rsidR="00810577" w:rsidRPr="00F66A57" w:rsidRDefault="00810577" w:rsidP="00B9566A">
            <w:pPr>
              <w:jc w:val="both"/>
              <w:rPr>
                <w:rFonts w:ascii="Arial" w:hAnsi="Arial" w:cs="Arial"/>
                <w:bCs/>
                <w:color w:val="000000" w:themeColor="text1"/>
                <w:sz w:val="22"/>
                <w:szCs w:val="22"/>
              </w:rPr>
            </w:pPr>
          </w:p>
          <w:p w14:paraId="5300F110" w14:textId="77777777" w:rsidR="00810577" w:rsidRPr="00F66A57" w:rsidRDefault="00810577" w:rsidP="00B9566A">
            <w:pPr>
              <w:jc w:val="both"/>
              <w:rPr>
                <w:rFonts w:ascii="Arial" w:hAnsi="Arial" w:cs="Arial"/>
                <w:bCs/>
                <w:color w:val="000000" w:themeColor="text1"/>
                <w:sz w:val="22"/>
                <w:szCs w:val="22"/>
              </w:rPr>
            </w:pPr>
            <w:r w:rsidRPr="00F66A57">
              <w:rPr>
                <w:rFonts w:ascii="Arial" w:hAnsi="Arial" w:cs="Arial"/>
                <w:bCs/>
                <w:color w:val="000000" w:themeColor="text1"/>
                <w:sz w:val="22"/>
                <w:szCs w:val="22"/>
              </w:rPr>
              <w:t xml:space="preserve">Definitions of radicalisation, terrorism and extremism, and indicators of vulnerability to radicalisation are in </w:t>
            </w:r>
            <w:r w:rsidRPr="00B54A11">
              <w:rPr>
                <w:rFonts w:ascii="Arial" w:hAnsi="Arial" w:cs="Arial"/>
                <w:bCs/>
                <w:i/>
                <w:iCs/>
                <w:color w:val="000000" w:themeColor="text1"/>
                <w:sz w:val="22"/>
                <w:szCs w:val="22"/>
              </w:rPr>
              <w:t>Appendix 4.</w:t>
            </w:r>
          </w:p>
        </w:tc>
        <w:tc>
          <w:tcPr>
            <w:tcW w:w="4140" w:type="dxa"/>
            <w:shd w:val="clear" w:color="auto" w:fill="F2F2F2"/>
          </w:tcPr>
          <w:p w14:paraId="662CD4E4" w14:textId="77777777" w:rsidR="00810577" w:rsidRPr="00F66A57" w:rsidRDefault="00810577" w:rsidP="00F41E22">
            <w:pPr>
              <w:jc w:val="both"/>
              <w:rPr>
                <w:rFonts w:ascii="Arial" w:hAnsi="Arial" w:cs="Arial"/>
                <w:i/>
                <w:color w:val="000000" w:themeColor="text1"/>
                <w:sz w:val="22"/>
                <w:szCs w:val="22"/>
              </w:rPr>
            </w:pPr>
          </w:p>
          <w:p w14:paraId="60F0261D" w14:textId="77777777" w:rsidR="00810577" w:rsidRPr="00F66A57" w:rsidRDefault="00810577" w:rsidP="00F41E22">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p>
          <w:p w14:paraId="77F306F7" w14:textId="77777777" w:rsidR="00810577" w:rsidRPr="00F66A57" w:rsidRDefault="00810577" w:rsidP="00F41E22">
            <w:pPr>
              <w:jc w:val="both"/>
              <w:rPr>
                <w:rFonts w:ascii="Arial" w:hAnsi="Arial" w:cs="Arial"/>
                <w:bCs/>
                <w:i/>
                <w:color w:val="000000" w:themeColor="text1"/>
                <w:kern w:val="36"/>
                <w:sz w:val="22"/>
                <w:szCs w:val="22"/>
              </w:rPr>
            </w:pPr>
          </w:p>
          <w:p w14:paraId="415F292B" w14:textId="77777777" w:rsidR="00810577" w:rsidRPr="00F66A57" w:rsidRDefault="00810577" w:rsidP="00F41E22">
            <w:pPr>
              <w:jc w:val="both"/>
              <w:rPr>
                <w:rFonts w:ascii="Arial" w:hAnsi="Arial" w:cs="Arial"/>
                <w:bCs/>
                <w:i/>
                <w:color w:val="000000" w:themeColor="text1"/>
                <w:kern w:val="36"/>
                <w:sz w:val="22"/>
                <w:szCs w:val="22"/>
              </w:rPr>
            </w:pPr>
            <w:r w:rsidRPr="00F66A57">
              <w:rPr>
                <w:rFonts w:ascii="Arial" w:hAnsi="Arial" w:cs="Arial"/>
                <w:bCs/>
                <w:i/>
                <w:color w:val="000000" w:themeColor="text1"/>
                <w:kern w:val="36"/>
                <w:sz w:val="22"/>
                <w:szCs w:val="22"/>
              </w:rPr>
              <w:t>We value freedom of speech and the expression of beliefs and ideology as fundamental rights underpinning our society’s values.</w:t>
            </w:r>
          </w:p>
          <w:p w14:paraId="7ABB1EC6" w14:textId="77777777" w:rsidR="00810577" w:rsidRPr="00F66A57" w:rsidRDefault="00810577" w:rsidP="00F41E22">
            <w:pPr>
              <w:jc w:val="both"/>
              <w:rPr>
                <w:rFonts w:ascii="Arial" w:hAnsi="Arial" w:cs="Arial"/>
                <w:bCs/>
                <w:i/>
                <w:color w:val="000000" w:themeColor="text1"/>
                <w:kern w:val="36"/>
                <w:sz w:val="22"/>
                <w:szCs w:val="22"/>
              </w:rPr>
            </w:pPr>
          </w:p>
          <w:p w14:paraId="77988F0F" w14:textId="013E6446" w:rsidR="00810577" w:rsidRPr="00F66A57" w:rsidRDefault="00810577" w:rsidP="00F41E22">
            <w:pPr>
              <w:jc w:val="both"/>
              <w:rPr>
                <w:rFonts w:ascii="Arial" w:hAnsi="Arial" w:cs="Arial"/>
                <w:bCs/>
                <w:i/>
                <w:color w:val="000000" w:themeColor="text1"/>
                <w:kern w:val="36"/>
                <w:sz w:val="22"/>
                <w:szCs w:val="22"/>
              </w:rPr>
            </w:pPr>
            <w:r w:rsidRPr="00F66A57">
              <w:rPr>
                <w:rFonts w:ascii="Arial" w:hAnsi="Arial" w:cs="Arial"/>
                <w:bCs/>
                <w:i/>
                <w:color w:val="000000" w:themeColor="text1"/>
                <w:kern w:val="36"/>
                <w:sz w:val="22"/>
                <w:szCs w:val="22"/>
              </w:rPr>
              <w:t xml:space="preserve"> </w:t>
            </w:r>
            <w:r w:rsidR="00685AE4" w:rsidRPr="00685AE4">
              <w:rPr>
                <w:rFonts w:ascii="Arial" w:hAnsi="Arial" w:cs="Arial"/>
                <w:bCs/>
                <w:i/>
                <w:color w:val="000000" w:themeColor="text1"/>
                <w:kern w:val="36"/>
                <w:sz w:val="22"/>
                <w:szCs w:val="22"/>
              </w:rPr>
              <w:t>P</w:t>
            </w:r>
            <w:r w:rsidR="00F41E22" w:rsidRPr="00685AE4">
              <w:rPr>
                <w:rFonts w:ascii="Arial" w:hAnsi="Arial" w:cs="Arial"/>
                <w:i/>
                <w:color w:val="000000" w:themeColor="text1"/>
                <w:kern w:val="36"/>
                <w:sz w:val="22"/>
                <w:szCs w:val="22"/>
              </w:rPr>
              <w:t>upils</w:t>
            </w:r>
            <w:r w:rsidRPr="00F66A57">
              <w:rPr>
                <w:rFonts w:ascii="Arial" w:hAnsi="Arial" w:cs="Arial"/>
                <w:bCs/>
                <w:i/>
                <w:color w:val="000000" w:themeColor="text1"/>
                <w:kern w:val="36"/>
                <w:sz w:val="22"/>
                <w:szCs w:val="22"/>
              </w:rPr>
              <w:t xml:space="preserve"> and teachers have the right to speak freely and voice their opinions. However, freedom comes with responsibility and free speech that is designed to manipulate th</w:t>
            </w:r>
            <w:r>
              <w:rPr>
                <w:rFonts w:ascii="Arial" w:hAnsi="Arial" w:cs="Arial"/>
                <w:bCs/>
                <w:i/>
                <w:color w:val="000000" w:themeColor="text1"/>
                <w:kern w:val="36"/>
                <w:sz w:val="22"/>
                <w:szCs w:val="22"/>
              </w:rPr>
              <w:t>ose who are</w:t>
            </w:r>
            <w:r w:rsidRPr="00F66A57">
              <w:rPr>
                <w:rFonts w:ascii="Arial" w:hAnsi="Arial" w:cs="Arial"/>
                <w:bCs/>
                <w:i/>
                <w:color w:val="000000" w:themeColor="text1"/>
                <w:kern w:val="36"/>
                <w:sz w:val="22"/>
                <w:szCs w:val="22"/>
              </w:rPr>
              <w:t xml:space="preserve"> vulnerable</w:t>
            </w:r>
            <w:r>
              <w:rPr>
                <w:rFonts w:ascii="Arial" w:hAnsi="Arial" w:cs="Arial"/>
                <w:bCs/>
                <w:i/>
                <w:color w:val="000000" w:themeColor="text1"/>
                <w:kern w:val="36"/>
                <w:sz w:val="22"/>
                <w:szCs w:val="22"/>
              </w:rPr>
              <w:t xml:space="preserve"> and/or susceptible</w:t>
            </w:r>
            <w:r w:rsidRPr="00F66A57">
              <w:rPr>
                <w:rFonts w:ascii="Arial" w:hAnsi="Arial" w:cs="Arial"/>
                <w:bCs/>
                <w:i/>
                <w:color w:val="000000" w:themeColor="text1"/>
                <w:kern w:val="36"/>
                <w:sz w:val="22"/>
                <w:szCs w:val="22"/>
              </w:rPr>
              <w:t xml:space="preserve"> or that leads to violence and harm of others goes against the moral principles in which freedom of speech is valued.  </w:t>
            </w:r>
          </w:p>
          <w:p w14:paraId="32B5197A" w14:textId="77777777" w:rsidR="00810577" w:rsidRPr="00F66A57" w:rsidRDefault="00810577" w:rsidP="00F41E22">
            <w:pPr>
              <w:jc w:val="both"/>
              <w:rPr>
                <w:rFonts w:ascii="Arial" w:hAnsi="Arial" w:cs="Arial"/>
                <w:bCs/>
                <w:i/>
                <w:color w:val="000000" w:themeColor="text1"/>
                <w:kern w:val="36"/>
                <w:sz w:val="22"/>
                <w:szCs w:val="22"/>
              </w:rPr>
            </w:pPr>
          </w:p>
          <w:p w14:paraId="689F2DDE" w14:textId="77777777" w:rsidR="00810577" w:rsidRPr="00F66A57" w:rsidRDefault="00810577" w:rsidP="00F41E22">
            <w:pPr>
              <w:jc w:val="both"/>
              <w:rPr>
                <w:rFonts w:ascii="Arial" w:hAnsi="Arial" w:cs="Arial"/>
                <w:color w:val="000000" w:themeColor="text1"/>
                <w:sz w:val="22"/>
                <w:szCs w:val="22"/>
              </w:rPr>
            </w:pPr>
            <w:r w:rsidRPr="00F66A57">
              <w:rPr>
                <w:rFonts w:ascii="Arial" w:hAnsi="Arial" w:cs="Arial"/>
                <w:bCs/>
                <w:i/>
                <w:color w:val="000000" w:themeColor="text1"/>
                <w:kern w:val="36"/>
                <w:sz w:val="22"/>
                <w:szCs w:val="22"/>
              </w:rPr>
              <w:t>Free speech is not an unqualified privilege; it is subject to laws and policies governing equality, human rights, community safety and community cohesion.</w:t>
            </w:r>
            <w:r w:rsidRPr="00F66A57">
              <w:rPr>
                <w:rFonts w:ascii="Arial" w:hAnsi="Arial" w:cs="Arial"/>
                <w:color w:val="000000" w:themeColor="text1"/>
                <w:sz w:val="22"/>
                <w:szCs w:val="22"/>
              </w:rPr>
              <w:t xml:space="preserve"> </w:t>
            </w:r>
          </w:p>
        </w:tc>
      </w:tr>
      <w:tr w:rsidR="00842366" w:rsidRPr="00F66A57" w14:paraId="2708118E" w14:textId="77777777" w:rsidTr="00E80B1D">
        <w:tc>
          <w:tcPr>
            <w:tcW w:w="5778" w:type="dxa"/>
          </w:tcPr>
          <w:p w14:paraId="31100085" w14:textId="77777777" w:rsidR="00842366" w:rsidRPr="00F66A57" w:rsidRDefault="00842366" w:rsidP="00F41E22">
            <w:pPr>
              <w:pStyle w:val="Heading2"/>
              <w:outlineLvl w:val="1"/>
              <w:rPr>
                <w:color w:val="000000" w:themeColor="text1"/>
              </w:rPr>
            </w:pPr>
          </w:p>
        </w:tc>
        <w:tc>
          <w:tcPr>
            <w:tcW w:w="4140" w:type="dxa"/>
            <w:shd w:val="clear" w:color="auto" w:fill="F2F2F2"/>
          </w:tcPr>
          <w:p w14:paraId="4DF0B978" w14:textId="77777777" w:rsidR="00842366" w:rsidRPr="00F66A57" w:rsidRDefault="00842366" w:rsidP="00F41E22">
            <w:pPr>
              <w:jc w:val="both"/>
              <w:rPr>
                <w:rFonts w:ascii="Arial" w:hAnsi="Arial" w:cs="Arial"/>
                <w:i/>
                <w:color w:val="000000" w:themeColor="text1"/>
              </w:rPr>
            </w:pPr>
          </w:p>
        </w:tc>
      </w:tr>
      <w:tr w:rsidR="00810577" w:rsidRPr="00F66A57" w14:paraId="220AE4EE" w14:textId="77777777" w:rsidTr="00E80B1D">
        <w:tc>
          <w:tcPr>
            <w:tcW w:w="5778" w:type="dxa"/>
          </w:tcPr>
          <w:p w14:paraId="3167309A" w14:textId="77777777" w:rsidR="00810577" w:rsidRPr="00F66A57" w:rsidRDefault="00810577" w:rsidP="00F41E22">
            <w:pPr>
              <w:jc w:val="both"/>
              <w:rPr>
                <w:rFonts w:ascii="Arial" w:eastAsia="Calibri" w:hAnsi="Arial" w:cs="Arial"/>
                <w:color w:val="000000" w:themeColor="text1"/>
                <w:sz w:val="22"/>
                <w:szCs w:val="22"/>
              </w:rPr>
            </w:pPr>
          </w:p>
        </w:tc>
        <w:tc>
          <w:tcPr>
            <w:tcW w:w="4140" w:type="dxa"/>
            <w:shd w:val="clear" w:color="auto" w:fill="F2F2F2"/>
          </w:tcPr>
          <w:p w14:paraId="37FDE36F" w14:textId="2F532F3D" w:rsidR="00810577" w:rsidRPr="00F66A57" w:rsidRDefault="00810577" w:rsidP="00F41E22">
            <w:pPr>
              <w:jc w:val="both"/>
              <w:rPr>
                <w:rFonts w:ascii="Arial" w:hAnsi="Arial" w:cs="Arial"/>
                <w:i/>
                <w:color w:val="000000" w:themeColor="text1"/>
                <w:sz w:val="22"/>
                <w:szCs w:val="22"/>
              </w:rPr>
            </w:pPr>
          </w:p>
        </w:tc>
      </w:tr>
    </w:tbl>
    <w:p w14:paraId="093B552C"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none" w:sz="0" w:space="0" w:color="auto"/>
          <w:insideV w:val="single" w:sz="4" w:space="0" w:color="A6A6A6"/>
        </w:tblBorders>
        <w:tblLayout w:type="fixed"/>
        <w:tblLook w:val="0420" w:firstRow="1" w:lastRow="0" w:firstColumn="0" w:lastColumn="0" w:noHBand="0" w:noVBand="1"/>
        <w:tblCaption w:val="Part fifteen: Pupils/students who are vulnerable to exploitation, trafficking, or so-called ‘honour-based’ abuse (including female genital mutilation and forced marriage) "/>
        <w:tblDescription w:val="Mandatory requirements explained and how school will support those at risk."/>
      </w:tblPr>
      <w:tblGrid>
        <w:gridCol w:w="5778"/>
        <w:gridCol w:w="4140"/>
      </w:tblGrid>
      <w:tr w:rsidR="00842366" w:rsidRPr="00F66A57" w14:paraId="5A5C07F5" w14:textId="77777777" w:rsidTr="00B375B9">
        <w:tc>
          <w:tcPr>
            <w:tcW w:w="5778" w:type="dxa"/>
          </w:tcPr>
          <w:p w14:paraId="5076BA43" w14:textId="77777777" w:rsidR="00842366" w:rsidRPr="00F66A57" w:rsidRDefault="00842366" w:rsidP="00F41E22">
            <w:pPr>
              <w:pStyle w:val="Heading2"/>
              <w:outlineLvl w:val="1"/>
              <w:rPr>
                <w:color w:val="000000" w:themeColor="text1"/>
              </w:rPr>
            </w:pPr>
            <w:r w:rsidRPr="00F66A57">
              <w:rPr>
                <w:color w:val="000000" w:themeColor="text1"/>
              </w:rPr>
              <w:lastRenderedPageBreak/>
              <w:t>14.1 Risk reduction</w:t>
            </w:r>
          </w:p>
          <w:p w14:paraId="75D46A6A" w14:textId="77777777" w:rsidR="00842366" w:rsidRPr="00F66A57" w:rsidRDefault="00842366" w:rsidP="00F41E22">
            <w:pPr>
              <w:rPr>
                <w:color w:val="000000" w:themeColor="text1"/>
              </w:rPr>
            </w:pPr>
          </w:p>
          <w:p w14:paraId="710348AF" w14:textId="0157D201" w:rsidR="00842366" w:rsidRPr="00EB5BF3" w:rsidRDefault="00842366" w:rsidP="00F41E22">
            <w:pPr>
              <w:jc w:val="both"/>
              <w:rPr>
                <w:rFonts w:ascii="Arial" w:eastAsia="Calibri" w:hAnsi="Arial" w:cs="Arial"/>
                <w:color w:val="000000" w:themeColor="text1"/>
                <w:sz w:val="22"/>
                <w:szCs w:val="22"/>
              </w:rPr>
            </w:pPr>
            <w:r w:rsidRPr="00EB5BF3">
              <w:rPr>
                <w:rFonts w:ascii="Arial" w:eastAsia="Calibri" w:hAnsi="Arial" w:cs="Arial"/>
                <w:color w:val="000000" w:themeColor="text1"/>
                <w:sz w:val="22"/>
                <w:szCs w:val="22"/>
              </w:rPr>
              <w:t xml:space="preserve">The school governors, </w:t>
            </w:r>
            <w:r w:rsidR="00685AE4" w:rsidRPr="00685AE4">
              <w:rPr>
                <w:rFonts w:ascii="Arial" w:eastAsia="Calibri" w:hAnsi="Arial" w:cs="Arial"/>
                <w:bCs/>
                <w:color w:val="000000" w:themeColor="text1"/>
                <w:sz w:val="22"/>
                <w:szCs w:val="22"/>
              </w:rPr>
              <w:t>Head Teacher</w:t>
            </w:r>
            <w:r w:rsidRPr="00685AE4">
              <w:rPr>
                <w:rFonts w:ascii="Arial" w:eastAsia="Calibri" w:hAnsi="Arial" w:cs="Arial"/>
                <w:color w:val="000000" w:themeColor="text1"/>
                <w:sz w:val="22"/>
                <w:szCs w:val="22"/>
              </w:rPr>
              <w:t xml:space="preserve"> and the DSL will assess the level of risk within the school and put actions in place to reduce that risk.  Risk assessment may include consideration of the school’s RE curriculum, SEND policy, assembly policy, the use of school premises by external agencies, integration of </w:t>
            </w:r>
            <w:r w:rsidR="00F41E22" w:rsidRPr="00685AE4">
              <w:rPr>
                <w:rFonts w:ascii="Arial" w:eastAsia="Calibri" w:hAnsi="Arial" w:cs="Arial"/>
                <w:bCs/>
                <w:color w:val="000000" w:themeColor="text1"/>
                <w:sz w:val="22"/>
                <w:szCs w:val="22"/>
              </w:rPr>
              <w:t>pupils</w:t>
            </w:r>
            <w:r w:rsidRPr="00EB5BF3">
              <w:rPr>
                <w:rFonts w:ascii="Arial" w:eastAsia="Calibri" w:hAnsi="Arial" w:cs="Arial"/>
                <w:color w:val="000000" w:themeColor="text1"/>
                <w:sz w:val="22"/>
                <w:szCs w:val="22"/>
              </w:rPr>
              <w:t xml:space="preserve"> by gender and SEN, anti-bullying policy and other issues specific to the school’s profile, community and philosophy. To this end, open source due diligence checks will be undertaken on all external speakers invited to our school. An example of this can be found </w:t>
            </w:r>
            <w:hyperlink r:id="rId48" w:history="1">
              <w:r w:rsidRPr="00EB5BF3">
                <w:rPr>
                  <w:rStyle w:val="Hyperlink"/>
                  <w:rFonts w:ascii="Arial" w:eastAsia="Calibri" w:hAnsi="Arial" w:cs="Arial"/>
                  <w:b/>
                  <w:bCs/>
                  <w:color w:val="000000" w:themeColor="text1"/>
                  <w:sz w:val="22"/>
                  <w:szCs w:val="22"/>
                </w:rPr>
                <w:t>here</w:t>
              </w:r>
            </w:hyperlink>
            <w:r w:rsidRPr="00EB5BF3">
              <w:rPr>
                <w:rFonts w:ascii="Arial" w:eastAsia="Calibri" w:hAnsi="Arial" w:cs="Arial"/>
                <w:color w:val="000000" w:themeColor="text1"/>
                <w:sz w:val="22"/>
                <w:szCs w:val="22"/>
              </w:rPr>
              <w:t xml:space="preserve">: </w:t>
            </w:r>
          </w:p>
          <w:p w14:paraId="26085C3C" w14:textId="77777777" w:rsidR="00842366" w:rsidRPr="00EB5BF3" w:rsidRDefault="00842366" w:rsidP="00F41E22">
            <w:pPr>
              <w:jc w:val="both"/>
              <w:rPr>
                <w:rFonts w:ascii="Arial" w:eastAsia="Calibri" w:hAnsi="Arial" w:cs="Arial"/>
                <w:color w:val="000000" w:themeColor="text1"/>
                <w:sz w:val="22"/>
                <w:szCs w:val="22"/>
              </w:rPr>
            </w:pPr>
            <w:r w:rsidRPr="00EB5BF3">
              <w:rPr>
                <w:rFonts w:ascii="Arial" w:eastAsia="Calibri" w:hAnsi="Arial" w:cs="Arial"/>
                <w:color w:val="000000" w:themeColor="text1"/>
                <w:sz w:val="22"/>
                <w:szCs w:val="22"/>
              </w:rPr>
              <w:t xml:space="preserve">           </w:t>
            </w:r>
          </w:p>
          <w:p w14:paraId="29C72A9D" w14:textId="77777777" w:rsidR="00842366" w:rsidRPr="00EB5BF3" w:rsidRDefault="00842366" w:rsidP="00F41E22">
            <w:pPr>
              <w:jc w:val="both"/>
              <w:rPr>
                <w:rFonts w:ascii="Arial" w:hAnsi="Arial" w:cs="Arial"/>
                <w:color w:val="000000" w:themeColor="text1"/>
                <w:sz w:val="22"/>
                <w:szCs w:val="22"/>
              </w:rPr>
            </w:pPr>
          </w:p>
          <w:p w14:paraId="58BA8115" w14:textId="77777777" w:rsidR="00842366" w:rsidRPr="00EB5BF3" w:rsidRDefault="00842366" w:rsidP="00F41E22">
            <w:pPr>
              <w:jc w:val="both"/>
              <w:rPr>
                <w:rFonts w:ascii="Arial" w:hAnsi="Arial" w:cs="Arial"/>
                <w:bCs/>
                <w:color w:val="000000" w:themeColor="text1"/>
                <w:sz w:val="22"/>
                <w:szCs w:val="22"/>
              </w:rPr>
            </w:pPr>
            <w:r w:rsidRPr="00EB5BF3">
              <w:rPr>
                <w:rFonts w:ascii="Arial" w:hAnsi="Arial" w:cs="Arial"/>
                <w:color w:val="000000" w:themeColor="text1"/>
                <w:sz w:val="22"/>
                <w:szCs w:val="22"/>
              </w:rPr>
              <w:t>The setting is required to identify a Prevent Single Point of Contact (SPOC) who will be the lead within the organisation for safeguarding in relation to protecting individuals from radicalisation and involvement in terrorism: this will normally be the DSL.</w:t>
            </w:r>
            <w:r w:rsidRPr="00EB5BF3">
              <w:rPr>
                <w:rFonts w:ascii="Arial" w:hAnsi="Arial" w:cs="Arial"/>
                <w:b/>
                <w:color w:val="000000" w:themeColor="text1"/>
                <w:sz w:val="22"/>
                <w:szCs w:val="22"/>
              </w:rPr>
              <w:t xml:space="preserve"> </w:t>
            </w:r>
            <w:r w:rsidRPr="00EB5BF3">
              <w:rPr>
                <w:rFonts w:ascii="Arial" w:hAnsi="Arial" w:cs="Arial"/>
                <w:color w:val="000000" w:themeColor="text1"/>
                <w:sz w:val="22"/>
                <w:szCs w:val="22"/>
              </w:rPr>
              <w:t>The responsibilities of the SPOC are described in Appendix 5</w:t>
            </w:r>
          </w:p>
          <w:p w14:paraId="05F6D760" w14:textId="77777777" w:rsidR="00842366" w:rsidRPr="00EB5BF3" w:rsidRDefault="00842366" w:rsidP="00F41E22">
            <w:pPr>
              <w:jc w:val="both"/>
              <w:rPr>
                <w:rFonts w:ascii="Arial" w:hAnsi="Arial" w:cs="Arial"/>
                <w:bCs/>
                <w:color w:val="000000" w:themeColor="text1"/>
                <w:kern w:val="36"/>
                <w:sz w:val="22"/>
                <w:szCs w:val="22"/>
              </w:rPr>
            </w:pPr>
          </w:p>
          <w:p w14:paraId="399BCA5C" w14:textId="77777777" w:rsidR="00B40C71" w:rsidRDefault="00B40C71" w:rsidP="00F41E22">
            <w:pPr>
              <w:jc w:val="both"/>
              <w:rPr>
                <w:rFonts w:ascii="Arial" w:hAnsi="Arial" w:cs="Arial"/>
                <w:bCs/>
                <w:color w:val="000000" w:themeColor="text1"/>
                <w:kern w:val="36"/>
                <w:sz w:val="22"/>
                <w:szCs w:val="22"/>
              </w:rPr>
            </w:pPr>
          </w:p>
          <w:p w14:paraId="50401E87" w14:textId="44D3FA9C" w:rsidR="00842366" w:rsidRPr="00EB5BF3" w:rsidRDefault="00842366" w:rsidP="00F41E22">
            <w:pPr>
              <w:jc w:val="both"/>
              <w:rPr>
                <w:rFonts w:ascii="Arial" w:hAnsi="Arial" w:cs="Arial"/>
                <w:bCs/>
                <w:color w:val="000000" w:themeColor="text1"/>
                <w:kern w:val="36"/>
                <w:sz w:val="22"/>
                <w:szCs w:val="22"/>
              </w:rPr>
            </w:pPr>
            <w:r w:rsidRPr="00EB5BF3">
              <w:rPr>
                <w:rFonts w:ascii="Arial" w:hAnsi="Arial" w:cs="Arial"/>
                <w:bCs/>
                <w:color w:val="000000" w:themeColor="text1"/>
                <w:kern w:val="36"/>
                <w:sz w:val="22"/>
                <w:szCs w:val="22"/>
              </w:rPr>
              <w:t xml:space="preserve">The school will monitor online activity within the school to ensure that inappropriate sites are not accessed by </w:t>
            </w:r>
            <w:r w:rsidR="00F41E22">
              <w:rPr>
                <w:rFonts w:ascii="Arial" w:hAnsi="Arial" w:cs="Arial"/>
                <w:b/>
                <w:color w:val="000000" w:themeColor="text1"/>
                <w:kern w:val="36"/>
                <w:sz w:val="22"/>
                <w:szCs w:val="22"/>
              </w:rPr>
              <w:t>pupils</w:t>
            </w:r>
            <w:r w:rsidRPr="00EB5BF3">
              <w:rPr>
                <w:rFonts w:ascii="Arial" w:hAnsi="Arial" w:cs="Arial"/>
                <w:bCs/>
                <w:color w:val="000000" w:themeColor="text1"/>
                <w:kern w:val="36"/>
                <w:sz w:val="22"/>
                <w:szCs w:val="22"/>
              </w:rPr>
              <w:t xml:space="preserve"> or staff. </w:t>
            </w:r>
          </w:p>
          <w:p w14:paraId="46DFFC28" w14:textId="77777777" w:rsidR="00842366" w:rsidRPr="00EB5BF3" w:rsidRDefault="00842366" w:rsidP="00F41E22">
            <w:pPr>
              <w:jc w:val="both"/>
              <w:rPr>
                <w:rFonts w:ascii="Arial" w:eastAsia="Calibri" w:hAnsi="Arial" w:cs="Arial"/>
                <w:bCs/>
                <w:color w:val="000000" w:themeColor="text1"/>
                <w:sz w:val="22"/>
                <w:szCs w:val="22"/>
              </w:rPr>
            </w:pPr>
          </w:p>
          <w:p w14:paraId="19D95F94" w14:textId="77777777" w:rsidR="00842366" w:rsidRPr="00EB5BF3" w:rsidRDefault="00842366" w:rsidP="00F41E22">
            <w:pPr>
              <w:jc w:val="both"/>
              <w:rPr>
                <w:rFonts w:ascii="Arial" w:eastAsia="Calibri" w:hAnsi="Arial" w:cs="Arial"/>
                <w:bCs/>
                <w:color w:val="000000" w:themeColor="text1"/>
                <w:sz w:val="22"/>
                <w:szCs w:val="22"/>
              </w:rPr>
            </w:pPr>
            <w:r w:rsidRPr="00EB5BF3">
              <w:rPr>
                <w:rFonts w:ascii="Arial" w:eastAsia="Calibri" w:hAnsi="Arial" w:cs="Arial"/>
                <w:bCs/>
                <w:color w:val="000000" w:themeColor="text1"/>
                <w:sz w:val="22"/>
                <w:szCs w:val="22"/>
              </w:rPr>
              <w:t>The school has a duty to cooperate with the Channel programme in the carrying out of its functions, and with the Police in providing information about an individual who is referred to Channel (Section 38, Counter Terrorism and Security Act 2015).</w:t>
            </w:r>
          </w:p>
          <w:p w14:paraId="43346A76" w14:textId="77777777" w:rsidR="00842366" w:rsidRPr="00F66A57" w:rsidRDefault="00842366" w:rsidP="00F41E22">
            <w:pPr>
              <w:jc w:val="both"/>
              <w:rPr>
                <w:rFonts w:ascii="Arial" w:eastAsia="Calibri" w:hAnsi="Arial" w:cs="Arial"/>
                <w:bCs/>
                <w:color w:val="000000" w:themeColor="text1"/>
                <w:sz w:val="22"/>
                <w:szCs w:val="22"/>
              </w:rPr>
            </w:pPr>
          </w:p>
          <w:p w14:paraId="4CE50576" w14:textId="77777777" w:rsidR="00842366" w:rsidRPr="00F66A57" w:rsidRDefault="00842366" w:rsidP="00F41E22">
            <w:pPr>
              <w:jc w:val="both"/>
              <w:rPr>
                <w:rFonts w:ascii="Arial" w:eastAsia="Calibri" w:hAnsi="Arial" w:cs="Arial"/>
                <w:bCs/>
                <w:color w:val="000000" w:themeColor="text1"/>
                <w:sz w:val="22"/>
                <w:szCs w:val="22"/>
              </w:rPr>
            </w:pPr>
          </w:p>
          <w:p w14:paraId="090F5C7B" w14:textId="77777777" w:rsidR="00842366" w:rsidRPr="00F66A57" w:rsidRDefault="00842366" w:rsidP="00F41E22">
            <w:pPr>
              <w:pStyle w:val="Heading2"/>
              <w:outlineLvl w:val="1"/>
              <w:rPr>
                <w:rFonts w:eastAsia="Calibri"/>
                <w:color w:val="000000" w:themeColor="text1"/>
              </w:rPr>
            </w:pPr>
            <w:r w:rsidRPr="00F66A57">
              <w:rPr>
                <w:rFonts w:eastAsia="Calibri"/>
                <w:color w:val="000000" w:themeColor="text1"/>
              </w:rPr>
              <w:t>14.2</w:t>
            </w:r>
            <w:r w:rsidRPr="00F66A57">
              <w:rPr>
                <w:rFonts w:eastAsia="Calibri"/>
                <w:color w:val="000000" w:themeColor="text1"/>
              </w:rPr>
              <w:tab/>
              <w:t>Channel</w:t>
            </w:r>
          </w:p>
          <w:p w14:paraId="2D5BA1A4" w14:textId="77777777" w:rsidR="00842366" w:rsidRPr="00F66A57" w:rsidRDefault="00842366" w:rsidP="00F41E22">
            <w:pPr>
              <w:rPr>
                <w:rFonts w:eastAsia="Calibri"/>
                <w:color w:val="000000" w:themeColor="text1"/>
              </w:rPr>
            </w:pPr>
          </w:p>
          <w:p w14:paraId="2F54EAF1" w14:textId="77777777" w:rsidR="00842366" w:rsidRPr="00F66A57" w:rsidRDefault="00842366" w:rsidP="00F41E22">
            <w:pPr>
              <w:jc w:val="both"/>
              <w:rPr>
                <w:rFonts w:ascii="Arial" w:eastAsia="Calibri" w:hAnsi="Arial" w:cs="Arial"/>
                <w:bCs/>
                <w:color w:val="000000" w:themeColor="text1"/>
                <w:sz w:val="22"/>
                <w:szCs w:val="22"/>
              </w:rPr>
            </w:pPr>
            <w:r w:rsidRPr="00F66A57">
              <w:rPr>
                <w:rFonts w:ascii="Arial" w:eastAsia="Calibri" w:hAnsi="Arial" w:cs="Arial"/>
                <w:bCs/>
                <w:color w:val="000000" w:themeColor="text1"/>
                <w:sz w:val="22"/>
                <w:szCs w:val="22"/>
              </w:rPr>
              <w:t>Channel is a multi-agency approach to provide support to individuals who are at risk of being drawn into terrorist related activity. It is led by the West Midlands Police Counter-Terrorism Unit, and it aims to:</w:t>
            </w:r>
          </w:p>
          <w:p w14:paraId="67C5FBA3" w14:textId="77777777" w:rsidR="00842366" w:rsidRPr="00F66A57" w:rsidRDefault="00842366" w:rsidP="00AD6E95">
            <w:pPr>
              <w:numPr>
                <w:ilvl w:val="0"/>
                <w:numId w:val="29"/>
              </w:numPr>
              <w:jc w:val="both"/>
              <w:rPr>
                <w:rFonts w:ascii="Arial" w:eastAsia="Calibri" w:hAnsi="Arial" w:cs="Arial"/>
                <w:bCs/>
                <w:color w:val="000000" w:themeColor="text1"/>
                <w:sz w:val="22"/>
                <w:szCs w:val="22"/>
              </w:rPr>
            </w:pPr>
            <w:r w:rsidRPr="00F66A57">
              <w:rPr>
                <w:rFonts w:ascii="Arial" w:eastAsia="Calibri" w:hAnsi="Arial" w:cs="Arial"/>
                <w:bCs/>
                <w:color w:val="000000" w:themeColor="text1"/>
                <w:sz w:val="22"/>
                <w:szCs w:val="22"/>
              </w:rPr>
              <w:t>Establish an effective multi-agency referral and intervention process to identify vulnerable individuals;</w:t>
            </w:r>
          </w:p>
          <w:p w14:paraId="31537F1F" w14:textId="77777777" w:rsidR="00842366" w:rsidRPr="00F66A57" w:rsidRDefault="00842366" w:rsidP="00AD6E95">
            <w:pPr>
              <w:numPr>
                <w:ilvl w:val="0"/>
                <w:numId w:val="29"/>
              </w:numPr>
              <w:jc w:val="both"/>
              <w:rPr>
                <w:rFonts w:ascii="Arial" w:eastAsia="Calibri" w:hAnsi="Arial" w:cs="Arial"/>
                <w:bCs/>
                <w:color w:val="000000" w:themeColor="text1"/>
                <w:sz w:val="22"/>
                <w:szCs w:val="22"/>
              </w:rPr>
            </w:pPr>
            <w:r w:rsidRPr="00F66A57">
              <w:rPr>
                <w:rFonts w:ascii="Arial" w:eastAsia="Calibri" w:hAnsi="Arial" w:cs="Arial"/>
                <w:bCs/>
                <w:color w:val="000000" w:themeColor="text1"/>
                <w:sz w:val="22"/>
                <w:szCs w:val="22"/>
              </w:rPr>
              <w:t>Safeguard individuals who might be vulnerable to being radicalised, so that they are not at risk of being drawn into terrorist-related activity; and</w:t>
            </w:r>
          </w:p>
          <w:p w14:paraId="6B40991B" w14:textId="77777777" w:rsidR="00842366" w:rsidRPr="00F66A57" w:rsidRDefault="00842366" w:rsidP="00AD6E95">
            <w:pPr>
              <w:numPr>
                <w:ilvl w:val="0"/>
                <w:numId w:val="29"/>
              </w:numPr>
              <w:jc w:val="both"/>
              <w:rPr>
                <w:rFonts w:ascii="Arial" w:eastAsia="Calibri" w:hAnsi="Arial" w:cs="Arial"/>
                <w:bCs/>
                <w:color w:val="000000" w:themeColor="text1"/>
                <w:sz w:val="22"/>
                <w:szCs w:val="22"/>
              </w:rPr>
            </w:pPr>
            <w:r w:rsidRPr="00F66A57">
              <w:rPr>
                <w:rFonts w:ascii="Arial" w:eastAsia="Calibri" w:hAnsi="Arial" w:cs="Arial"/>
                <w:bCs/>
                <w:color w:val="000000" w:themeColor="text1"/>
                <w:sz w:val="22"/>
                <w:szCs w:val="22"/>
              </w:rPr>
              <w:t>Provide early intervention to protect and divert people away from the risks they face and reduce vulnerability.</w:t>
            </w:r>
          </w:p>
          <w:p w14:paraId="283EA0A3" w14:textId="77777777" w:rsidR="00842366" w:rsidRPr="00F66A57" w:rsidRDefault="00842366" w:rsidP="00F41E22">
            <w:pPr>
              <w:jc w:val="both"/>
              <w:rPr>
                <w:rFonts w:ascii="Arial" w:eastAsia="Calibri" w:hAnsi="Arial" w:cs="Arial"/>
                <w:bCs/>
                <w:color w:val="000000" w:themeColor="text1"/>
                <w:sz w:val="22"/>
                <w:szCs w:val="22"/>
              </w:rPr>
            </w:pPr>
          </w:p>
          <w:p w14:paraId="05A56290" w14:textId="77777777" w:rsidR="00842366" w:rsidRPr="00F66A57" w:rsidRDefault="00842366" w:rsidP="00F41E22">
            <w:pPr>
              <w:jc w:val="both"/>
              <w:rPr>
                <w:rFonts w:ascii="Arial" w:eastAsia="Calibri" w:hAnsi="Arial" w:cs="Arial"/>
                <w:bCs/>
                <w:color w:val="000000" w:themeColor="text1"/>
                <w:sz w:val="22"/>
                <w:szCs w:val="22"/>
              </w:rPr>
            </w:pPr>
            <w:r w:rsidRPr="00F66A57">
              <w:rPr>
                <w:rFonts w:ascii="Arial" w:eastAsia="Calibri" w:hAnsi="Arial" w:cs="Arial"/>
                <w:bCs/>
                <w:color w:val="000000" w:themeColor="text1"/>
                <w:sz w:val="22"/>
                <w:szCs w:val="22"/>
              </w:rPr>
              <w:t xml:space="preserve">Further guidance about duties relating to the risk of radicalisation is available in the Advice for Schools on </w:t>
            </w:r>
            <w:hyperlink r:id="rId49" w:history="1">
              <w:r w:rsidRPr="00F66A57">
                <w:rPr>
                  <w:rFonts w:ascii="Arial" w:eastAsia="Calibri" w:hAnsi="Arial" w:cs="Arial"/>
                  <w:b/>
                  <w:bCs/>
                  <w:color w:val="000000" w:themeColor="text1"/>
                  <w:sz w:val="22"/>
                  <w:szCs w:val="22"/>
                  <w:u w:val="single"/>
                </w:rPr>
                <w:t>The Prevent Duty</w:t>
              </w:r>
            </w:hyperlink>
            <w:r w:rsidRPr="00F66A57">
              <w:rPr>
                <w:rFonts w:ascii="Arial" w:eastAsia="Calibri" w:hAnsi="Arial" w:cs="Arial"/>
                <w:bCs/>
                <w:color w:val="000000" w:themeColor="text1"/>
                <w:sz w:val="22"/>
                <w:szCs w:val="22"/>
                <w:u w:val="single"/>
              </w:rPr>
              <w:t>.</w:t>
            </w:r>
          </w:p>
          <w:p w14:paraId="34C2DD85" w14:textId="77777777" w:rsidR="00842366" w:rsidRPr="00F66A57" w:rsidRDefault="00842366" w:rsidP="00F41E22">
            <w:pPr>
              <w:jc w:val="both"/>
              <w:rPr>
                <w:rFonts w:ascii="Arial" w:eastAsia="Calibri" w:hAnsi="Arial" w:cs="Arial"/>
                <w:color w:val="000000" w:themeColor="text1"/>
                <w:sz w:val="22"/>
                <w:szCs w:val="22"/>
              </w:rPr>
            </w:pPr>
          </w:p>
        </w:tc>
        <w:tc>
          <w:tcPr>
            <w:tcW w:w="4140" w:type="dxa"/>
            <w:shd w:val="clear" w:color="auto" w:fill="F2F2F2"/>
          </w:tcPr>
          <w:p w14:paraId="32B8FB6D" w14:textId="77777777" w:rsidR="00842366" w:rsidRPr="00F66A57" w:rsidRDefault="00842366" w:rsidP="00F41E22">
            <w:pPr>
              <w:jc w:val="both"/>
              <w:rPr>
                <w:rFonts w:ascii="Arial" w:hAnsi="Arial" w:cs="Arial"/>
                <w:i/>
                <w:color w:val="000000" w:themeColor="text1"/>
                <w:sz w:val="22"/>
                <w:szCs w:val="22"/>
              </w:rPr>
            </w:pPr>
          </w:p>
          <w:p w14:paraId="7D9262B4" w14:textId="77777777" w:rsidR="00842366" w:rsidRPr="00F66A57" w:rsidRDefault="00842366" w:rsidP="00F41E22">
            <w:pPr>
              <w:rPr>
                <w:rFonts w:ascii="Arial" w:hAnsi="Arial" w:cs="Arial"/>
                <w:color w:val="000000" w:themeColor="text1"/>
                <w:sz w:val="22"/>
                <w:szCs w:val="22"/>
              </w:rPr>
            </w:pPr>
            <w:r w:rsidRPr="00F66A57">
              <w:rPr>
                <w:rFonts w:ascii="Arial" w:hAnsi="Arial" w:cs="Arial"/>
                <w:i/>
                <w:color w:val="000000" w:themeColor="text1"/>
                <w:sz w:val="22"/>
                <w:szCs w:val="22"/>
              </w:rPr>
              <w:t>We are clear that exploitation and radicalisation must be viewed as a safeguarding concern and that protecting children from the risk of radicalisation from any group (including, but not restricted to, those linked to Islamist ideology, or to Far Right/Neo-Nazi/White Supremacist, Domestic Terrorism, Irish Nationalist and Loyalist paramilitary groups, and extremist Animal Rights</w:t>
            </w:r>
            <w:r>
              <w:rPr>
                <w:rFonts w:ascii="Arial" w:hAnsi="Arial" w:cs="Arial"/>
                <w:i/>
                <w:color w:val="000000" w:themeColor="text1"/>
                <w:sz w:val="22"/>
                <w:szCs w:val="22"/>
              </w:rPr>
              <w:t xml:space="preserve"> or Environmental</w:t>
            </w:r>
            <w:r w:rsidRPr="00F66A57">
              <w:rPr>
                <w:rFonts w:ascii="Arial" w:hAnsi="Arial" w:cs="Arial"/>
                <w:i/>
                <w:color w:val="000000" w:themeColor="text1"/>
                <w:sz w:val="22"/>
                <w:szCs w:val="22"/>
              </w:rPr>
              <w:t xml:space="preserve"> movements) is part of our school’s safeguarding duty.</w:t>
            </w:r>
            <w:r w:rsidRPr="00F66A57">
              <w:rPr>
                <w:rFonts w:ascii="Arial" w:hAnsi="Arial" w:cs="Arial"/>
                <w:color w:val="000000" w:themeColor="text1"/>
                <w:sz w:val="22"/>
                <w:szCs w:val="22"/>
              </w:rPr>
              <w:t xml:space="preserve"> </w:t>
            </w:r>
          </w:p>
          <w:p w14:paraId="73E198FC" w14:textId="77777777" w:rsidR="00842366" w:rsidRPr="00F66A57" w:rsidRDefault="00842366" w:rsidP="00F41E22">
            <w:pPr>
              <w:jc w:val="both"/>
              <w:rPr>
                <w:rFonts w:ascii="Arial" w:hAnsi="Arial" w:cs="Arial"/>
                <w:color w:val="000000" w:themeColor="text1"/>
                <w:sz w:val="22"/>
                <w:szCs w:val="22"/>
              </w:rPr>
            </w:pPr>
          </w:p>
          <w:p w14:paraId="30B6F6A8" w14:textId="77777777" w:rsidR="00842366" w:rsidRPr="00F66A57" w:rsidRDefault="00842366" w:rsidP="00F41E22">
            <w:pPr>
              <w:jc w:val="both"/>
              <w:rPr>
                <w:rFonts w:ascii="Arial" w:hAnsi="Arial" w:cs="Arial"/>
                <w:i/>
                <w:color w:val="000000" w:themeColor="text1"/>
                <w:sz w:val="22"/>
                <w:szCs w:val="22"/>
              </w:rPr>
            </w:pPr>
          </w:p>
          <w:p w14:paraId="76214F4A" w14:textId="77777777" w:rsidR="00842366" w:rsidRPr="00F66A57" w:rsidRDefault="00842366" w:rsidP="00F41E22">
            <w:pPr>
              <w:jc w:val="both"/>
              <w:rPr>
                <w:rFonts w:ascii="Arial" w:hAnsi="Arial" w:cs="Arial"/>
                <w:i/>
                <w:color w:val="000000" w:themeColor="text1"/>
                <w:sz w:val="22"/>
                <w:szCs w:val="22"/>
              </w:rPr>
            </w:pPr>
            <w:r w:rsidRPr="00F66A57">
              <w:rPr>
                <w:rFonts w:ascii="Arial" w:hAnsi="Arial" w:cs="Arial"/>
                <w:i/>
                <w:color w:val="000000" w:themeColor="text1"/>
                <w:sz w:val="22"/>
                <w:szCs w:val="22"/>
              </w:rPr>
              <w:t>The SPOC for our school is:</w:t>
            </w:r>
          </w:p>
          <w:p w14:paraId="76EBB5ED" w14:textId="318C1E37" w:rsidR="00842366" w:rsidRPr="00F66A57" w:rsidRDefault="00842366" w:rsidP="00F41E22">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Name: </w:t>
            </w:r>
            <w:r w:rsidR="00685AE4">
              <w:rPr>
                <w:rFonts w:ascii="Arial" w:hAnsi="Arial" w:cs="Arial"/>
                <w:b/>
                <w:bCs/>
                <w:i/>
                <w:color w:val="000000" w:themeColor="text1"/>
                <w:sz w:val="22"/>
                <w:szCs w:val="22"/>
              </w:rPr>
              <w:t>Bruce Warland</w:t>
            </w:r>
          </w:p>
          <w:p w14:paraId="4BAF429A" w14:textId="77777777" w:rsidR="00842366" w:rsidRPr="00F66A57" w:rsidRDefault="00842366" w:rsidP="00F41E22">
            <w:pPr>
              <w:jc w:val="both"/>
              <w:rPr>
                <w:rFonts w:ascii="Arial" w:hAnsi="Arial" w:cs="Arial"/>
                <w:i/>
                <w:color w:val="000000" w:themeColor="text1"/>
                <w:sz w:val="22"/>
                <w:szCs w:val="22"/>
              </w:rPr>
            </w:pPr>
          </w:p>
          <w:p w14:paraId="1D9AF161" w14:textId="493B565A" w:rsidR="00842366" w:rsidRPr="00F66A57" w:rsidRDefault="00842366" w:rsidP="00F41E22">
            <w:pPr>
              <w:jc w:val="both"/>
              <w:rPr>
                <w:rFonts w:ascii="Arial" w:eastAsia="Calibri" w:hAnsi="Arial" w:cs="Arial"/>
                <w:i/>
                <w:color w:val="000000" w:themeColor="text1"/>
                <w:sz w:val="22"/>
                <w:szCs w:val="22"/>
              </w:rPr>
            </w:pPr>
            <w:r w:rsidRPr="00F66A57">
              <w:rPr>
                <w:rFonts w:ascii="Arial" w:eastAsia="Calibri" w:hAnsi="Arial" w:cs="Arial"/>
                <w:i/>
                <w:color w:val="000000" w:themeColor="text1"/>
                <w:sz w:val="22"/>
                <w:szCs w:val="22"/>
              </w:rPr>
              <w:t xml:space="preserve">All staff within our school </w:t>
            </w:r>
            <w:r w:rsidRPr="00F66A57">
              <w:rPr>
                <w:rFonts w:ascii="Arial" w:hAnsi="Arial" w:cs="Arial"/>
                <w:bCs/>
                <w:i/>
                <w:color w:val="000000" w:themeColor="text1"/>
                <w:kern w:val="36"/>
                <w:sz w:val="22"/>
                <w:szCs w:val="22"/>
              </w:rPr>
              <w:t xml:space="preserve">will be </w:t>
            </w:r>
            <w:r>
              <w:rPr>
                <w:rFonts w:ascii="Arial" w:hAnsi="Arial" w:cs="Arial"/>
                <w:bCs/>
                <w:i/>
                <w:color w:val="000000" w:themeColor="text1"/>
                <w:kern w:val="36"/>
                <w:sz w:val="22"/>
                <w:szCs w:val="22"/>
              </w:rPr>
              <w:t xml:space="preserve">on </w:t>
            </w:r>
            <w:r w:rsidRPr="00F66A57">
              <w:rPr>
                <w:rFonts w:ascii="Arial" w:hAnsi="Arial" w:cs="Arial"/>
                <w:bCs/>
                <w:i/>
                <w:color w:val="000000" w:themeColor="text1"/>
                <w:kern w:val="36"/>
                <w:sz w:val="22"/>
                <w:szCs w:val="22"/>
              </w:rPr>
              <w:t xml:space="preserve">alert to changes in </w:t>
            </w:r>
            <w:r w:rsidRPr="00F310C4">
              <w:rPr>
                <w:rFonts w:ascii="Arial" w:hAnsi="Arial" w:cs="Arial"/>
                <w:bCs/>
                <w:i/>
                <w:color w:val="000000" w:themeColor="text1"/>
                <w:kern w:val="36"/>
                <w:sz w:val="22"/>
                <w:szCs w:val="22"/>
              </w:rPr>
              <w:t xml:space="preserve">a </w:t>
            </w:r>
            <w:r w:rsidR="00F310C4" w:rsidRPr="00F310C4">
              <w:rPr>
                <w:rFonts w:ascii="Arial" w:hAnsi="Arial" w:cs="Arial"/>
                <w:i/>
                <w:color w:val="000000" w:themeColor="text1"/>
                <w:kern w:val="36"/>
                <w:sz w:val="22"/>
                <w:szCs w:val="22"/>
              </w:rPr>
              <w:t>child’s</w:t>
            </w:r>
            <w:r w:rsidRPr="00F66A57">
              <w:rPr>
                <w:rFonts w:ascii="Arial" w:hAnsi="Arial" w:cs="Arial"/>
                <w:bCs/>
                <w:i/>
                <w:color w:val="000000" w:themeColor="text1"/>
                <w:kern w:val="36"/>
                <w:sz w:val="22"/>
                <w:szCs w:val="22"/>
              </w:rPr>
              <w:t xml:space="preserve"> behaviour or attitude which could indicate that they are in need of help or protection.</w:t>
            </w:r>
          </w:p>
          <w:p w14:paraId="5C2ACB23" w14:textId="77777777" w:rsidR="00842366" w:rsidRPr="00F66A57" w:rsidRDefault="00842366" w:rsidP="00F41E22">
            <w:pPr>
              <w:jc w:val="both"/>
              <w:rPr>
                <w:rFonts w:ascii="Arial" w:eastAsia="Calibri" w:hAnsi="Arial" w:cs="Arial"/>
                <w:i/>
                <w:color w:val="000000" w:themeColor="text1"/>
                <w:sz w:val="22"/>
                <w:szCs w:val="22"/>
              </w:rPr>
            </w:pPr>
          </w:p>
          <w:p w14:paraId="70BFE0B1" w14:textId="77777777" w:rsidR="00842366" w:rsidRPr="00F66A57" w:rsidRDefault="00842366" w:rsidP="00F41E22">
            <w:pPr>
              <w:jc w:val="both"/>
              <w:rPr>
                <w:rFonts w:ascii="Arial" w:hAnsi="Arial" w:cs="Arial"/>
                <w:bCs/>
                <w:i/>
                <w:color w:val="000000" w:themeColor="text1"/>
                <w:kern w:val="36"/>
                <w:sz w:val="22"/>
                <w:szCs w:val="22"/>
              </w:rPr>
            </w:pPr>
          </w:p>
          <w:p w14:paraId="0C1BE47C" w14:textId="38045CA7" w:rsidR="00842366" w:rsidRPr="00F66A57" w:rsidRDefault="00842366" w:rsidP="00F41E22">
            <w:pPr>
              <w:jc w:val="both"/>
              <w:rPr>
                <w:rFonts w:ascii="Arial" w:eastAsia="Calibri" w:hAnsi="Arial" w:cs="Arial"/>
                <w:i/>
                <w:color w:val="000000" w:themeColor="text1"/>
                <w:sz w:val="22"/>
                <w:szCs w:val="22"/>
              </w:rPr>
            </w:pPr>
            <w:r w:rsidRPr="00F66A57">
              <w:rPr>
                <w:rFonts w:ascii="Arial" w:hAnsi="Arial" w:cs="Arial"/>
                <w:bCs/>
                <w:i/>
                <w:color w:val="000000" w:themeColor="text1"/>
                <w:kern w:val="36"/>
                <w:sz w:val="22"/>
                <w:szCs w:val="22"/>
              </w:rPr>
              <w:t>We will use specialist online monitoring</w:t>
            </w:r>
            <w:r w:rsidR="00B56CA5">
              <w:rPr>
                <w:rFonts w:ascii="Arial" w:hAnsi="Arial" w:cs="Arial"/>
                <w:bCs/>
                <w:i/>
                <w:color w:val="000000" w:themeColor="text1"/>
                <w:kern w:val="36"/>
                <w:sz w:val="22"/>
                <w:szCs w:val="22"/>
              </w:rPr>
              <w:t xml:space="preserve"> and filtering</w:t>
            </w:r>
            <w:r w:rsidRPr="00F66A57">
              <w:rPr>
                <w:rFonts w:ascii="Arial" w:hAnsi="Arial" w:cs="Arial"/>
                <w:bCs/>
                <w:i/>
                <w:color w:val="000000" w:themeColor="text1"/>
                <w:kern w:val="36"/>
                <w:sz w:val="22"/>
                <w:szCs w:val="22"/>
              </w:rPr>
              <w:t xml:space="preserve"> software, which in this school is called </w:t>
            </w:r>
            <w:r w:rsidR="00F310C4">
              <w:rPr>
                <w:rFonts w:ascii="Arial" w:hAnsi="Arial" w:cs="Arial"/>
                <w:b/>
                <w:i/>
                <w:color w:val="000000" w:themeColor="text1"/>
                <w:kern w:val="36"/>
                <w:sz w:val="22"/>
                <w:szCs w:val="22"/>
              </w:rPr>
              <w:t xml:space="preserve">SENSO. </w:t>
            </w:r>
            <w:r>
              <w:rPr>
                <w:rFonts w:ascii="Arial" w:hAnsi="Arial" w:cs="Arial"/>
                <w:bCs/>
                <w:i/>
                <w:color w:val="000000" w:themeColor="text1"/>
                <w:kern w:val="36"/>
                <w:sz w:val="22"/>
                <w:szCs w:val="22"/>
              </w:rPr>
              <w:t xml:space="preserve"> This will be monitored by the DSL. All staff are responsible for ensuring that </w:t>
            </w:r>
            <w:r w:rsidR="00F310C4" w:rsidRPr="00F310C4">
              <w:rPr>
                <w:rFonts w:ascii="Arial" w:hAnsi="Arial" w:cs="Arial"/>
                <w:i/>
                <w:color w:val="000000" w:themeColor="text1"/>
                <w:kern w:val="36"/>
                <w:sz w:val="22"/>
                <w:szCs w:val="22"/>
              </w:rPr>
              <w:t>pupils</w:t>
            </w:r>
            <w:r>
              <w:rPr>
                <w:rFonts w:ascii="Arial" w:hAnsi="Arial" w:cs="Arial"/>
                <w:bCs/>
                <w:i/>
                <w:color w:val="000000" w:themeColor="text1"/>
                <w:kern w:val="36"/>
                <w:sz w:val="22"/>
                <w:szCs w:val="22"/>
              </w:rPr>
              <w:t xml:space="preserve"> are not accessing inappropriate online materials.</w:t>
            </w:r>
          </w:p>
          <w:p w14:paraId="25191807" w14:textId="77777777" w:rsidR="00842366" w:rsidRPr="00F66A57" w:rsidRDefault="00842366" w:rsidP="00F41E22">
            <w:pPr>
              <w:jc w:val="both"/>
              <w:rPr>
                <w:rFonts w:ascii="Arial" w:eastAsia="Calibri" w:hAnsi="Arial" w:cs="Arial"/>
                <w:i/>
                <w:color w:val="000000" w:themeColor="text1"/>
                <w:sz w:val="22"/>
                <w:szCs w:val="22"/>
              </w:rPr>
            </w:pPr>
          </w:p>
          <w:p w14:paraId="4EBB9A1C" w14:textId="77777777" w:rsidR="00842366" w:rsidRDefault="00842366" w:rsidP="00F41E22">
            <w:pPr>
              <w:jc w:val="both"/>
              <w:rPr>
                <w:rFonts w:ascii="Arial" w:hAnsi="Arial" w:cs="Arial"/>
                <w:bCs/>
                <w:i/>
                <w:color w:val="000000" w:themeColor="text1"/>
                <w:sz w:val="22"/>
                <w:szCs w:val="22"/>
              </w:rPr>
            </w:pPr>
            <w:r w:rsidRPr="00F66A57">
              <w:rPr>
                <w:rFonts w:ascii="Arial" w:hAnsi="Arial" w:cs="Arial"/>
                <w:bCs/>
                <w:i/>
                <w:color w:val="000000" w:themeColor="text1"/>
                <w:sz w:val="22"/>
                <w:szCs w:val="22"/>
              </w:rPr>
              <w:t xml:space="preserve">Our school will make referrals to Channel if we are concerned that an individual might be </w:t>
            </w:r>
            <w:r>
              <w:rPr>
                <w:rFonts w:ascii="Arial" w:hAnsi="Arial" w:cs="Arial"/>
                <w:bCs/>
                <w:i/>
                <w:color w:val="000000" w:themeColor="text1"/>
                <w:sz w:val="22"/>
                <w:szCs w:val="22"/>
              </w:rPr>
              <w:t xml:space="preserve">susceptible/ </w:t>
            </w:r>
            <w:r w:rsidRPr="00F66A57">
              <w:rPr>
                <w:rFonts w:ascii="Arial" w:hAnsi="Arial" w:cs="Arial"/>
                <w:bCs/>
                <w:i/>
                <w:color w:val="000000" w:themeColor="text1"/>
                <w:sz w:val="22"/>
                <w:szCs w:val="22"/>
              </w:rPr>
              <w:t>vulnerable to radicalisation.</w:t>
            </w:r>
          </w:p>
          <w:p w14:paraId="0E140EA6" w14:textId="77777777" w:rsidR="00842366" w:rsidRDefault="00842366" w:rsidP="00F41E22">
            <w:pPr>
              <w:jc w:val="both"/>
              <w:rPr>
                <w:rFonts w:ascii="Arial" w:hAnsi="Arial" w:cs="Arial"/>
                <w:bCs/>
                <w:i/>
                <w:color w:val="000000" w:themeColor="text1"/>
                <w:sz w:val="22"/>
                <w:szCs w:val="22"/>
              </w:rPr>
            </w:pPr>
          </w:p>
          <w:p w14:paraId="3282AE0D" w14:textId="47BEC3AC" w:rsidR="00842366" w:rsidRPr="00F66A57" w:rsidRDefault="00842366" w:rsidP="00F41E22">
            <w:pPr>
              <w:jc w:val="both"/>
              <w:rPr>
                <w:rFonts w:ascii="Arial" w:hAnsi="Arial" w:cs="Arial"/>
                <w:i/>
                <w:color w:val="000000" w:themeColor="text1"/>
                <w:sz w:val="22"/>
                <w:szCs w:val="22"/>
              </w:rPr>
            </w:pPr>
            <w:r>
              <w:rPr>
                <w:rFonts w:ascii="Arial" w:hAnsi="Arial" w:cs="Arial"/>
                <w:bCs/>
                <w:i/>
                <w:color w:val="000000" w:themeColor="text1"/>
                <w:sz w:val="22"/>
                <w:szCs w:val="22"/>
              </w:rPr>
              <w:t>Our school has a “no platform” policy</w:t>
            </w:r>
            <w:r w:rsidR="00B56CA5">
              <w:rPr>
                <w:rFonts w:ascii="Arial" w:hAnsi="Arial" w:cs="Arial"/>
                <w:bCs/>
                <w:i/>
                <w:color w:val="000000" w:themeColor="text1"/>
                <w:sz w:val="22"/>
                <w:szCs w:val="22"/>
              </w:rPr>
              <w:t xml:space="preserve"> and a prevent risk assessment.</w:t>
            </w:r>
            <w:r>
              <w:rPr>
                <w:rFonts w:ascii="Arial" w:hAnsi="Arial" w:cs="Arial"/>
                <w:bCs/>
                <w:i/>
                <w:color w:val="000000" w:themeColor="text1"/>
                <w:sz w:val="22"/>
                <w:szCs w:val="22"/>
              </w:rPr>
              <w:t xml:space="preserve"> </w:t>
            </w:r>
          </w:p>
        </w:tc>
      </w:tr>
      <w:tr w:rsidR="00F66A57" w:rsidRPr="00F66A57" w14:paraId="12EF2725" w14:textId="77777777" w:rsidTr="00B375B9">
        <w:tblPrEx>
          <w:tblBorders>
            <w:insideH w:val="single" w:sz="4" w:space="0" w:color="A6A6A6"/>
          </w:tblBorders>
        </w:tblPrEx>
        <w:trPr>
          <w:tblHeader/>
        </w:trPr>
        <w:tc>
          <w:tcPr>
            <w:tcW w:w="5778" w:type="dxa"/>
          </w:tcPr>
          <w:p w14:paraId="22492119" w14:textId="472991A9" w:rsidR="00C258B0" w:rsidRPr="00F66A57" w:rsidRDefault="00C258B0" w:rsidP="001700A5">
            <w:pPr>
              <w:pStyle w:val="Heading2"/>
              <w:outlineLvl w:val="1"/>
              <w:rPr>
                <w:rFonts w:eastAsia="Calibri"/>
                <w:color w:val="000000" w:themeColor="text1"/>
              </w:rPr>
            </w:pPr>
            <w:r w:rsidRPr="00F66A57">
              <w:rPr>
                <w:rFonts w:eastAsia="Calibri"/>
                <w:color w:val="000000" w:themeColor="text1"/>
              </w:rPr>
              <w:lastRenderedPageBreak/>
              <w:t>15.0</w:t>
            </w:r>
            <w:r w:rsidR="00AD484F" w:rsidRPr="00F66A57">
              <w:rPr>
                <w:rFonts w:eastAsia="Calibri"/>
                <w:color w:val="000000" w:themeColor="text1"/>
              </w:rPr>
              <w:tab/>
            </w:r>
            <w:r w:rsidR="00A86875" w:rsidRPr="00F66A57">
              <w:rPr>
                <w:rFonts w:eastAsia="Calibri"/>
                <w:color w:val="000000" w:themeColor="text1"/>
              </w:rPr>
              <w:t>Pupils/</w:t>
            </w:r>
            <w:r w:rsidR="00A82C20" w:rsidRPr="00F66A57">
              <w:rPr>
                <w:rFonts w:eastAsia="Calibri"/>
                <w:color w:val="000000" w:themeColor="text1"/>
              </w:rPr>
              <w:t xml:space="preserve">students </w:t>
            </w:r>
            <w:r w:rsidR="00A86875" w:rsidRPr="00F66A57">
              <w:rPr>
                <w:rFonts w:eastAsia="Calibri"/>
                <w:color w:val="000000" w:themeColor="text1"/>
              </w:rPr>
              <w:t xml:space="preserve">who are </w:t>
            </w:r>
            <w:r w:rsidR="00A82C20" w:rsidRPr="00F66A57">
              <w:rPr>
                <w:rFonts w:eastAsia="Calibri"/>
                <w:color w:val="000000" w:themeColor="text1"/>
              </w:rPr>
              <w:t xml:space="preserve">vulnerable </w:t>
            </w:r>
            <w:r w:rsidR="00A86875" w:rsidRPr="00F66A57">
              <w:rPr>
                <w:rFonts w:eastAsia="Calibri"/>
                <w:color w:val="000000" w:themeColor="text1"/>
              </w:rPr>
              <w:t xml:space="preserve">to </w:t>
            </w:r>
            <w:r w:rsidR="00A82C20" w:rsidRPr="00F66A57">
              <w:rPr>
                <w:rFonts w:eastAsia="Calibri"/>
                <w:color w:val="000000" w:themeColor="text1"/>
              </w:rPr>
              <w:t>exploitation</w:t>
            </w:r>
            <w:r w:rsidR="00075BF9" w:rsidRPr="00F66A57">
              <w:rPr>
                <w:rFonts w:eastAsia="Calibri"/>
                <w:color w:val="000000" w:themeColor="text1"/>
              </w:rPr>
              <w:t xml:space="preserve">, </w:t>
            </w:r>
            <w:r w:rsidR="00A82C20" w:rsidRPr="00F66A57">
              <w:rPr>
                <w:rFonts w:eastAsia="Calibri"/>
                <w:color w:val="000000" w:themeColor="text1"/>
              </w:rPr>
              <w:t>trafficking</w:t>
            </w:r>
            <w:r w:rsidR="00075BF9" w:rsidRPr="00F66A57">
              <w:rPr>
                <w:rFonts w:eastAsia="Calibri"/>
                <w:color w:val="000000" w:themeColor="text1"/>
              </w:rPr>
              <w:t>, or so-called ‘</w:t>
            </w:r>
            <w:r w:rsidR="00A82C20" w:rsidRPr="00F66A57">
              <w:rPr>
                <w:rFonts w:eastAsia="Calibri"/>
                <w:color w:val="000000" w:themeColor="text1"/>
              </w:rPr>
              <w:t>honour</w:t>
            </w:r>
            <w:r w:rsidR="00075BF9" w:rsidRPr="00F66A57">
              <w:rPr>
                <w:rFonts w:eastAsia="Calibri"/>
                <w:color w:val="000000" w:themeColor="text1"/>
              </w:rPr>
              <w:t>-</w:t>
            </w:r>
            <w:r w:rsidR="007B3B10" w:rsidRPr="00F66A57">
              <w:rPr>
                <w:rFonts w:eastAsia="Calibri"/>
                <w:color w:val="000000" w:themeColor="text1"/>
              </w:rPr>
              <w:t>b</w:t>
            </w:r>
            <w:r w:rsidR="00075BF9" w:rsidRPr="00F66A57">
              <w:rPr>
                <w:rFonts w:eastAsia="Calibri"/>
                <w:color w:val="000000" w:themeColor="text1"/>
              </w:rPr>
              <w:t xml:space="preserve">ased’ </w:t>
            </w:r>
            <w:r w:rsidR="00A82C20" w:rsidRPr="00F66A57">
              <w:rPr>
                <w:rFonts w:eastAsia="Calibri"/>
                <w:color w:val="000000" w:themeColor="text1"/>
              </w:rPr>
              <w:t xml:space="preserve">abuse </w:t>
            </w:r>
            <w:r w:rsidR="00075BF9" w:rsidRPr="00F66A57">
              <w:rPr>
                <w:rFonts w:eastAsia="Calibri"/>
                <w:color w:val="000000" w:themeColor="text1"/>
              </w:rPr>
              <w:t xml:space="preserve">(including </w:t>
            </w:r>
            <w:r w:rsidR="00A82C20" w:rsidRPr="00F66A57">
              <w:rPr>
                <w:rFonts w:eastAsia="Calibri"/>
                <w:color w:val="000000" w:themeColor="text1"/>
              </w:rPr>
              <w:t xml:space="preserve">female genital mutilation </w:t>
            </w:r>
            <w:r w:rsidR="00075BF9" w:rsidRPr="00F66A57">
              <w:rPr>
                <w:rFonts w:eastAsia="Calibri"/>
                <w:color w:val="000000" w:themeColor="text1"/>
              </w:rPr>
              <w:t xml:space="preserve">and </w:t>
            </w:r>
            <w:r w:rsidR="00A82C20" w:rsidRPr="00F66A57">
              <w:rPr>
                <w:rFonts w:eastAsia="Calibri"/>
                <w:color w:val="000000" w:themeColor="text1"/>
              </w:rPr>
              <w:t>forced marriage</w:t>
            </w:r>
            <w:r w:rsidR="00075BF9" w:rsidRPr="00F66A57">
              <w:rPr>
                <w:rFonts w:eastAsia="Calibri"/>
                <w:color w:val="000000" w:themeColor="text1"/>
              </w:rPr>
              <w:t xml:space="preserve">) </w:t>
            </w:r>
          </w:p>
          <w:p w14:paraId="6A877AB8" w14:textId="77777777" w:rsidR="00C258B0" w:rsidRPr="00F66A57" w:rsidRDefault="00C258B0" w:rsidP="00C258B0">
            <w:pPr>
              <w:jc w:val="both"/>
              <w:rPr>
                <w:rFonts w:ascii="Arial" w:eastAsia="Calibri" w:hAnsi="Arial" w:cs="Arial"/>
                <w:color w:val="000000" w:themeColor="text1"/>
                <w:sz w:val="22"/>
                <w:szCs w:val="22"/>
              </w:rPr>
            </w:pPr>
          </w:p>
          <w:p w14:paraId="6A7BDF59" w14:textId="24175774"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With effect from October 2015, all schools are subject to a mandatory reporting requirement in respect of female genital mutilation (FGM).  When a teacher suspects or discovers that an act of FGM is going to be or has been carried out on a girl aged 18</w:t>
            </w:r>
            <w:r w:rsidR="0007341A" w:rsidRPr="00F66A57">
              <w:rPr>
                <w:rFonts w:ascii="Arial" w:hAnsi="Arial" w:cs="Arial"/>
                <w:color w:val="000000" w:themeColor="text1"/>
                <w:sz w:val="22"/>
                <w:szCs w:val="22"/>
              </w:rPr>
              <w:t xml:space="preserve"> or under</w:t>
            </w:r>
            <w:r w:rsidRPr="00F66A57">
              <w:rPr>
                <w:rFonts w:ascii="Arial" w:hAnsi="Arial" w:cs="Arial"/>
                <w:color w:val="000000" w:themeColor="text1"/>
                <w:sz w:val="22"/>
                <w:szCs w:val="22"/>
              </w:rPr>
              <w:t xml:space="preserve">, that teacher has a statutory duty to report it to the Police. </w:t>
            </w:r>
          </w:p>
          <w:p w14:paraId="2D3458DD" w14:textId="77777777" w:rsidR="00C258B0" w:rsidRPr="00F66A57" w:rsidRDefault="00C258B0" w:rsidP="00C258B0">
            <w:pPr>
              <w:ind w:left="360"/>
              <w:jc w:val="both"/>
              <w:rPr>
                <w:rFonts w:ascii="Arial" w:hAnsi="Arial" w:cs="Arial"/>
                <w:color w:val="000000" w:themeColor="text1"/>
                <w:sz w:val="22"/>
                <w:szCs w:val="22"/>
              </w:rPr>
            </w:pPr>
          </w:p>
          <w:p w14:paraId="4C41CF9B" w14:textId="5D4EDEE7"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Failure to report such cases will result in disciplinary </w:t>
            </w:r>
            <w:r w:rsidR="0007341A" w:rsidRPr="00F66A57">
              <w:rPr>
                <w:rFonts w:ascii="Arial" w:hAnsi="Arial" w:cs="Arial"/>
                <w:color w:val="000000" w:themeColor="text1"/>
                <w:sz w:val="22"/>
                <w:szCs w:val="22"/>
              </w:rPr>
              <w:t>action</w:t>
            </w:r>
            <w:r w:rsidRPr="00F66A57">
              <w:rPr>
                <w:rFonts w:ascii="Arial" w:hAnsi="Arial" w:cs="Arial"/>
                <w:color w:val="000000" w:themeColor="text1"/>
                <w:sz w:val="22"/>
                <w:szCs w:val="22"/>
              </w:rPr>
              <w:t xml:space="preserve">.  </w:t>
            </w:r>
          </w:p>
          <w:p w14:paraId="13C6456D" w14:textId="77777777" w:rsidR="00C258B0" w:rsidRPr="00F66A57" w:rsidRDefault="00C258B0" w:rsidP="00C258B0">
            <w:pPr>
              <w:jc w:val="both"/>
              <w:rPr>
                <w:rFonts w:ascii="Arial" w:hAnsi="Arial" w:cs="Arial"/>
                <w:color w:val="000000" w:themeColor="text1"/>
                <w:sz w:val="22"/>
                <w:szCs w:val="22"/>
              </w:rPr>
            </w:pPr>
          </w:p>
          <w:p w14:paraId="38623174" w14:textId="77777777"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The teacher</w:t>
            </w:r>
            <w:r w:rsidRPr="00F66A57">
              <w:rPr>
                <w:rFonts w:ascii="Arial" w:hAnsi="Arial" w:cs="Arial"/>
                <w:iCs/>
                <w:color w:val="000000" w:themeColor="text1"/>
                <w:sz w:val="22"/>
                <w:szCs w:val="22"/>
              </w:rPr>
              <w:t xml:space="preserve"> will also discuss the situation with the DSL who will consult Birmingham Children’s Trust before a decision is made as to whether the mandatory reporting duty applies.</w:t>
            </w:r>
          </w:p>
          <w:p w14:paraId="601C1C1A" w14:textId="77777777" w:rsidR="00C258B0" w:rsidRDefault="00C258B0" w:rsidP="00C258B0">
            <w:pPr>
              <w:jc w:val="both"/>
              <w:rPr>
                <w:rFonts w:ascii="Arial" w:hAnsi="Arial" w:cs="Arial"/>
                <w:color w:val="000000" w:themeColor="text1"/>
                <w:sz w:val="22"/>
                <w:szCs w:val="22"/>
              </w:rPr>
            </w:pPr>
          </w:p>
          <w:p w14:paraId="2A0FF43A" w14:textId="16E0502E" w:rsidR="00593B85" w:rsidRPr="00F66A57" w:rsidRDefault="00593B85" w:rsidP="00C258B0">
            <w:pPr>
              <w:jc w:val="both"/>
              <w:rPr>
                <w:rFonts w:ascii="Arial" w:hAnsi="Arial" w:cs="Arial"/>
                <w:color w:val="000000" w:themeColor="text1"/>
                <w:sz w:val="22"/>
                <w:szCs w:val="22"/>
              </w:rPr>
            </w:pPr>
            <w:r>
              <w:rPr>
                <w:rFonts w:ascii="Arial" w:hAnsi="Arial" w:cs="Arial"/>
                <w:color w:val="000000" w:themeColor="text1"/>
                <w:sz w:val="22"/>
                <w:szCs w:val="22"/>
              </w:rPr>
              <w:t>As of February 2023</w:t>
            </w:r>
            <w:r w:rsidRPr="00593B85">
              <w:rPr>
                <w:rFonts w:ascii="Arial" w:hAnsi="Arial" w:cs="Arial"/>
                <w:color w:val="000000" w:themeColor="text1"/>
                <w:sz w:val="22"/>
                <w:szCs w:val="22"/>
              </w:rPr>
              <w:t xml:space="preserve"> it is now illegal for anyone under the age of 18 to marry or enter into a civil partnership</w:t>
            </w:r>
            <w:r>
              <w:rPr>
                <w:rFonts w:ascii="Arial" w:hAnsi="Arial" w:cs="Arial"/>
                <w:color w:val="000000" w:themeColor="text1"/>
                <w:sz w:val="22"/>
                <w:szCs w:val="22"/>
              </w:rPr>
              <w:t xml:space="preserve">, </w:t>
            </w:r>
            <w:r w:rsidRPr="00593B85">
              <w:rPr>
                <w:rFonts w:ascii="Arial" w:hAnsi="Arial" w:cs="Arial"/>
                <w:color w:val="000000" w:themeColor="text1"/>
                <w:sz w:val="22"/>
                <w:szCs w:val="22"/>
              </w:rPr>
              <w:t>even where violence, threats or another form of coercion are not used.</w:t>
            </w:r>
          </w:p>
        </w:tc>
        <w:tc>
          <w:tcPr>
            <w:tcW w:w="4140" w:type="dxa"/>
            <w:shd w:val="clear" w:color="auto" w:fill="F2F2F2"/>
          </w:tcPr>
          <w:p w14:paraId="41191AAE" w14:textId="2CF254C4"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 we ensure:</w:t>
            </w:r>
          </w:p>
          <w:p w14:paraId="7B21553B" w14:textId="77777777" w:rsidR="00C258B0" w:rsidRPr="00B54A11" w:rsidRDefault="00C258B0" w:rsidP="00C258B0">
            <w:pPr>
              <w:jc w:val="both"/>
              <w:rPr>
                <w:rFonts w:ascii="Arial" w:hAnsi="Arial" w:cs="Arial"/>
                <w:i/>
                <w:color w:val="000000" w:themeColor="text1"/>
                <w:sz w:val="16"/>
                <w:szCs w:val="16"/>
              </w:rPr>
            </w:pPr>
          </w:p>
          <w:p w14:paraId="48CFB856"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Our staff are supported to talk to families and local communities about sensitive concerns in relation to their children and to find ways to address them together wherever possible.</w:t>
            </w:r>
          </w:p>
          <w:p w14:paraId="63DF977A" w14:textId="77777777" w:rsidR="00C258B0" w:rsidRPr="00B54A11" w:rsidRDefault="00C258B0" w:rsidP="00C258B0">
            <w:pPr>
              <w:jc w:val="both"/>
              <w:rPr>
                <w:rFonts w:ascii="Arial" w:hAnsi="Arial" w:cs="Arial"/>
                <w:i/>
                <w:color w:val="000000" w:themeColor="text1"/>
                <w:sz w:val="16"/>
                <w:szCs w:val="16"/>
              </w:rPr>
            </w:pPr>
          </w:p>
          <w:p w14:paraId="13C3142A" w14:textId="77777777" w:rsidR="00C258B0" w:rsidRPr="00F66A57"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All staff are up to date on the latest advice and guidance provided to assist in addressing specific vulnerabilities and forms of exploitation around;</w:t>
            </w:r>
          </w:p>
          <w:p w14:paraId="3DE957DD" w14:textId="20C5D79D" w:rsidR="00C258B0" w:rsidRPr="00F66A57" w:rsidRDefault="00C258B0" w:rsidP="00AD6E95">
            <w:pPr>
              <w:numPr>
                <w:ilvl w:val="0"/>
                <w:numId w:val="30"/>
              </w:num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Forced </w:t>
            </w:r>
            <w:r w:rsidR="002D5EB9" w:rsidRPr="00F66A57">
              <w:rPr>
                <w:rFonts w:ascii="Arial" w:hAnsi="Arial" w:cs="Arial"/>
                <w:i/>
                <w:color w:val="000000" w:themeColor="text1"/>
                <w:sz w:val="22"/>
                <w:szCs w:val="22"/>
              </w:rPr>
              <w:t>marriage</w:t>
            </w:r>
          </w:p>
          <w:p w14:paraId="3BDC9380" w14:textId="77777777" w:rsidR="00C258B0" w:rsidRPr="00F66A57" w:rsidRDefault="00C258B0" w:rsidP="00AD6E95">
            <w:pPr>
              <w:numPr>
                <w:ilvl w:val="0"/>
                <w:numId w:val="30"/>
              </w:numPr>
              <w:jc w:val="both"/>
              <w:rPr>
                <w:rFonts w:ascii="Arial" w:hAnsi="Arial" w:cs="Arial"/>
                <w:i/>
                <w:color w:val="000000" w:themeColor="text1"/>
                <w:sz w:val="22"/>
                <w:szCs w:val="22"/>
              </w:rPr>
            </w:pPr>
            <w:r w:rsidRPr="00F66A57">
              <w:rPr>
                <w:rFonts w:ascii="Arial" w:hAnsi="Arial" w:cs="Arial"/>
                <w:i/>
                <w:color w:val="000000" w:themeColor="text1"/>
                <w:sz w:val="22"/>
                <w:szCs w:val="22"/>
              </w:rPr>
              <w:t>FGM</w:t>
            </w:r>
          </w:p>
          <w:p w14:paraId="181363A7" w14:textId="77777777" w:rsidR="00C258B0" w:rsidRPr="00F66A57" w:rsidRDefault="00C258B0" w:rsidP="00AD6E95">
            <w:pPr>
              <w:numPr>
                <w:ilvl w:val="0"/>
                <w:numId w:val="30"/>
              </w:numPr>
              <w:jc w:val="both"/>
              <w:rPr>
                <w:rFonts w:ascii="Arial" w:hAnsi="Arial" w:cs="Arial"/>
                <w:i/>
                <w:color w:val="000000" w:themeColor="text1"/>
                <w:sz w:val="22"/>
                <w:szCs w:val="22"/>
              </w:rPr>
            </w:pPr>
            <w:r w:rsidRPr="00F66A57">
              <w:rPr>
                <w:rFonts w:ascii="Arial" w:hAnsi="Arial" w:cs="Arial"/>
                <w:i/>
                <w:color w:val="000000" w:themeColor="text1"/>
                <w:sz w:val="22"/>
                <w:szCs w:val="22"/>
              </w:rPr>
              <w:t>Honour based abuse</w:t>
            </w:r>
          </w:p>
          <w:p w14:paraId="3AE2C274" w14:textId="77777777" w:rsidR="00C258B0" w:rsidRPr="00F66A57" w:rsidRDefault="00C258B0" w:rsidP="00AD6E95">
            <w:pPr>
              <w:numPr>
                <w:ilvl w:val="0"/>
                <w:numId w:val="30"/>
              </w:numPr>
              <w:jc w:val="both"/>
              <w:rPr>
                <w:rFonts w:ascii="Arial" w:hAnsi="Arial" w:cs="Arial"/>
                <w:i/>
                <w:color w:val="000000" w:themeColor="text1"/>
                <w:sz w:val="22"/>
                <w:szCs w:val="22"/>
              </w:rPr>
            </w:pPr>
            <w:r w:rsidRPr="00F66A57">
              <w:rPr>
                <w:rFonts w:ascii="Arial" w:hAnsi="Arial" w:cs="Arial"/>
                <w:i/>
                <w:color w:val="000000" w:themeColor="text1"/>
                <w:sz w:val="22"/>
                <w:szCs w:val="22"/>
              </w:rPr>
              <w:t>Trafficking</w:t>
            </w:r>
          </w:p>
          <w:p w14:paraId="284AAC3E" w14:textId="1A2C2BC5" w:rsidR="00C258B0" w:rsidRPr="00F66A57" w:rsidRDefault="00C258B0" w:rsidP="00AD6E95">
            <w:pPr>
              <w:numPr>
                <w:ilvl w:val="0"/>
                <w:numId w:val="30"/>
              </w:num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Criminal </w:t>
            </w:r>
            <w:r w:rsidR="002D5EB9" w:rsidRPr="00F66A57">
              <w:rPr>
                <w:rFonts w:ascii="Arial" w:hAnsi="Arial" w:cs="Arial"/>
                <w:i/>
                <w:color w:val="000000" w:themeColor="text1"/>
                <w:sz w:val="22"/>
                <w:szCs w:val="22"/>
              </w:rPr>
              <w:t>exploitation and gang affiliation</w:t>
            </w:r>
          </w:p>
          <w:p w14:paraId="53BE80AB" w14:textId="77777777" w:rsidR="00C258B0" w:rsidRPr="00B54A11" w:rsidRDefault="00C258B0" w:rsidP="00C258B0">
            <w:pPr>
              <w:jc w:val="both"/>
              <w:rPr>
                <w:rFonts w:ascii="Arial" w:hAnsi="Arial" w:cs="Arial"/>
                <w:i/>
                <w:color w:val="000000" w:themeColor="text1"/>
                <w:sz w:val="16"/>
                <w:szCs w:val="16"/>
              </w:rPr>
            </w:pPr>
          </w:p>
          <w:p w14:paraId="6565C571" w14:textId="77777777" w:rsidR="00C258B0" w:rsidRDefault="00C258B0"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Our staff will be supported to recognise warning signs and symptoms in relation to each specific issue, and include such issues, in an age appropriate way, in their lesson plans.</w:t>
            </w:r>
          </w:p>
          <w:p w14:paraId="1DCC71B0" w14:textId="77777777" w:rsidR="00C46573" w:rsidRPr="00B54A11" w:rsidRDefault="00C46573" w:rsidP="00C258B0">
            <w:pPr>
              <w:jc w:val="both"/>
              <w:rPr>
                <w:rFonts w:ascii="Arial" w:hAnsi="Arial" w:cs="Arial"/>
                <w:i/>
                <w:color w:val="000000" w:themeColor="text1"/>
                <w:sz w:val="16"/>
                <w:szCs w:val="16"/>
              </w:rPr>
            </w:pPr>
          </w:p>
          <w:p w14:paraId="553FE181" w14:textId="77777777" w:rsidR="00C46573" w:rsidRPr="00B54A11" w:rsidRDefault="00256766" w:rsidP="00C258B0">
            <w:pPr>
              <w:jc w:val="both"/>
              <w:rPr>
                <w:rFonts w:ascii="Arial" w:eastAsiaTheme="minorHAnsi" w:hAnsi="Arial" w:cs="Arial"/>
                <w:b/>
                <w:bCs/>
                <w:i/>
                <w:iCs/>
                <w:sz w:val="22"/>
                <w:szCs w:val="22"/>
                <w:lang w:eastAsia="en-US"/>
              </w:rPr>
            </w:pPr>
            <w:hyperlink r:id="rId50" w:history="1">
              <w:r w:rsidR="00C46573" w:rsidRPr="00B54A11">
                <w:rPr>
                  <w:rFonts w:ascii="Arial" w:hAnsi="Arial" w:cs="Arial"/>
                  <w:b/>
                  <w:bCs/>
                  <w:i/>
                  <w:iCs/>
                  <w:sz w:val="22"/>
                  <w:szCs w:val="22"/>
                  <w:u w:val="single"/>
                </w:rPr>
                <w:t>The right to choose: government guidance on forced marriage - GOV.UK (www.gov.uk)</w:t>
              </w:r>
            </w:hyperlink>
          </w:p>
          <w:p w14:paraId="4E5AF829" w14:textId="0EBB0302" w:rsidR="00C46573" w:rsidRPr="00F66A57" w:rsidRDefault="00C46573" w:rsidP="00C258B0">
            <w:pPr>
              <w:jc w:val="both"/>
              <w:rPr>
                <w:rFonts w:ascii="Arial" w:hAnsi="Arial" w:cs="Arial"/>
                <w:color w:val="000000" w:themeColor="text1"/>
                <w:sz w:val="22"/>
                <w:szCs w:val="22"/>
              </w:rPr>
            </w:pPr>
          </w:p>
        </w:tc>
      </w:tr>
    </w:tbl>
    <w:p w14:paraId="7BBD7FA5"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p w14:paraId="2FD6C88A" w14:textId="77777777" w:rsidR="00AD484F" w:rsidRPr="00F66A57" w:rsidRDefault="00AD484F"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sixteen: Children missing education"/>
        <w:tblDescription w:val="Children missing education can act as a vital warning sign of a range of safeguarding risks.  This section explains how school will ensure that work around attendance and children missing from education is coordinated with safeguarding interventions."/>
      </w:tblPr>
      <w:tblGrid>
        <w:gridCol w:w="5778"/>
        <w:gridCol w:w="4140"/>
      </w:tblGrid>
      <w:tr w:rsidR="00F66A57" w:rsidRPr="00F66A57" w14:paraId="3135F2F7" w14:textId="77777777" w:rsidTr="00BA244B">
        <w:trPr>
          <w:tblHeader/>
        </w:trPr>
        <w:tc>
          <w:tcPr>
            <w:tcW w:w="5778" w:type="dxa"/>
          </w:tcPr>
          <w:p w14:paraId="5DD829AD" w14:textId="1A791533" w:rsidR="00C258B0" w:rsidRPr="00F66A57" w:rsidRDefault="00C258B0" w:rsidP="001700A5">
            <w:pPr>
              <w:pStyle w:val="Heading2"/>
              <w:outlineLvl w:val="1"/>
              <w:rPr>
                <w:rFonts w:eastAsia="Calibri"/>
                <w:color w:val="000000" w:themeColor="text1"/>
              </w:rPr>
            </w:pPr>
            <w:bookmarkStart w:id="9" w:name="_Hlk108440505"/>
            <w:r w:rsidRPr="00F66A57">
              <w:rPr>
                <w:rFonts w:eastAsia="Calibri"/>
                <w:color w:val="000000" w:themeColor="text1"/>
              </w:rPr>
              <w:t>16.0</w:t>
            </w:r>
            <w:r w:rsidR="00AD484F" w:rsidRPr="00F66A57">
              <w:rPr>
                <w:rFonts w:eastAsia="Calibri"/>
                <w:color w:val="000000" w:themeColor="text1"/>
              </w:rPr>
              <w:tab/>
            </w:r>
            <w:r w:rsidR="001700A5" w:rsidRPr="00F66A57">
              <w:rPr>
                <w:rFonts w:eastAsia="Calibri"/>
                <w:color w:val="000000" w:themeColor="text1"/>
              </w:rPr>
              <w:t xml:space="preserve">Children </w:t>
            </w:r>
            <w:r w:rsidR="00C80C5F">
              <w:rPr>
                <w:rFonts w:eastAsia="Calibri"/>
                <w:color w:val="000000" w:themeColor="text1"/>
              </w:rPr>
              <w:t xml:space="preserve">who are “absent from </w:t>
            </w:r>
            <w:r w:rsidR="00A82C20" w:rsidRPr="00F66A57">
              <w:rPr>
                <w:rFonts w:eastAsia="Calibri"/>
                <w:color w:val="000000" w:themeColor="text1"/>
              </w:rPr>
              <w:t>education</w:t>
            </w:r>
            <w:r w:rsidR="00C80C5F">
              <w:rPr>
                <w:rFonts w:eastAsia="Calibri"/>
                <w:color w:val="000000" w:themeColor="text1"/>
              </w:rPr>
              <w:t>”</w:t>
            </w:r>
          </w:p>
          <w:p w14:paraId="48C3BFFE" w14:textId="77777777" w:rsidR="00C258B0" w:rsidRPr="00F66A57" w:rsidRDefault="00C258B0" w:rsidP="00C258B0">
            <w:pPr>
              <w:jc w:val="both"/>
              <w:rPr>
                <w:rFonts w:ascii="Arial" w:eastAsia="Calibri" w:hAnsi="Arial" w:cs="Arial"/>
                <w:color w:val="000000" w:themeColor="text1"/>
                <w:sz w:val="22"/>
                <w:szCs w:val="22"/>
              </w:rPr>
            </w:pPr>
          </w:p>
          <w:p w14:paraId="18A94D91" w14:textId="6A61C52B" w:rsidR="00C258B0" w:rsidRPr="00F66A57" w:rsidRDefault="00C258B0" w:rsidP="00C258B0">
            <w:pPr>
              <w:jc w:val="both"/>
              <w:rPr>
                <w:rFonts w:ascii="Arial" w:eastAsia="Arial" w:hAnsi="Arial" w:cs="Arial"/>
                <w:color w:val="000000" w:themeColor="text1"/>
                <w:sz w:val="22"/>
                <w:szCs w:val="22"/>
              </w:rPr>
            </w:pPr>
            <w:r w:rsidRPr="00F66A57">
              <w:rPr>
                <w:rFonts w:ascii="Arial" w:hAnsi="Arial" w:cs="Arial"/>
                <w:color w:val="000000" w:themeColor="text1"/>
                <w:sz w:val="22"/>
                <w:szCs w:val="22"/>
              </w:rPr>
              <w:t xml:space="preserve">A child </w:t>
            </w:r>
            <w:r w:rsidRPr="00F66A57">
              <w:rPr>
                <w:rFonts w:ascii="Arial" w:eastAsia="Arial" w:hAnsi="Arial" w:cs="Arial"/>
                <w:color w:val="000000" w:themeColor="text1"/>
                <w:spacing w:val="1"/>
                <w:sz w:val="22"/>
                <w:szCs w:val="22"/>
              </w:rPr>
              <w:t>g</w:t>
            </w:r>
            <w:r w:rsidRPr="00F66A57">
              <w:rPr>
                <w:rFonts w:ascii="Arial" w:eastAsia="Arial" w:hAnsi="Arial" w:cs="Arial"/>
                <w:color w:val="000000" w:themeColor="text1"/>
                <w:sz w:val="22"/>
                <w:szCs w:val="22"/>
              </w:rPr>
              <w:t>o</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z w:val="22"/>
                <w:szCs w:val="22"/>
              </w:rPr>
              <w:t>miss</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w:t>
            </w:r>
            <w:r w:rsidRPr="00F66A57">
              <w:rPr>
                <w:rFonts w:ascii="Arial" w:eastAsia="Arial" w:hAnsi="Arial" w:cs="Arial"/>
                <w:color w:val="000000" w:themeColor="text1"/>
                <w:spacing w:val="1"/>
                <w:sz w:val="22"/>
                <w:szCs w:val="22"/>
              </w:rPr>
              <w:t xml:space="preserve"> and</w:t>
            </w:r>
            <w:r w:rsidR="0007341A" w:rsidRPr="00F66A57">
              <w:rPr>
                <w:rFonts w:ascii="Arial" w:eastAsia="Arial" w:hAnsi="Arial" w:cs="Arial"/>
                <w:color w:val="000000" w:themeColor="text1"/>
                <w:spacing w:val="1"/>
                <w:sz w:val="22"/>
                <w:szCs w:val="22"/>
              </w:rPr>
              <w:t>/</w:t>
            </w:r>
            <w:r w:rsidRPr="00F66A57">
              <w:rPr>
                <w:rFonts w:ascii="Arial" w:eastAsia="Arial" w:hAnsi="Arial" w:cs="Arial"/>
                <w:color w:val="000000" w:themeColor="text1"/>
                <w:spacing w:val="1"/>
                <w:sz w:val="22"/>
                <w:szCs w:val="22"/>
              </w:rPr>
              <w:t xml:space="preserve">or patterns of unauthorised absence, </w:t>
            </w:r>
            <w:r w:rsidRPr="00F66A57">
              <w:rPr>
                <w:rFonts w:ascii="Arial" w:eastAsia="Arial" w:hAnsi="Arial" w:cs="Arial"/>
                <w:color w:val="000000" w:themeColor="text1"/>
                <w:sz w:val="22"/>
                <w:szCs w:val="22"/>
              </w:rPr>
              <w:t>par</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cu</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ar</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y</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repeated</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y, can act as a v</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al</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pacing w:val="-1"/>
                <w:sz w:val="22"/>
                <w:szCs w:val="22"/>
              </w:rPr>
              <w:t>w</w:t>
            </w:r>
            <w:r w:rsidRPr="00F66A57">
              <w:rPr>
                <w:rFonts w:ascii="Arial" w:eastAsia="Arial" w:hAnsi="Arial" w:cs="Arial"/>
                <w:color w:val="000000" w:themeColor="text1"/>
                <w:sz w:val="22"/>
                <w:szCs w:val="22"/>
              </w:rPr>
              <w:t>arn</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 s</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gn of</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a range of</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safeguard</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r</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sks, inc</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ud</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 abu</w:t>
            </w:r>
            <w:r w:rsidRPr="00F66A57">
              <w:rPr>
                <w:rFonts w:ascii="Arial" w:eastAsia="Arial" w:hAnsi="Arial" w:cs="Arial"/>
                <w:color w:val="000000" w:themeColor="text1"/>
                <w:spacing w:val="1"/>
                <w:sz w:val="22"/>
                <w:szCs w:val="22"/>
              </w:rPr>
              <w:t>s</w:t>
            </w:r>
            <w:r w:rsidRPr="00F66A57">
              <w:rPr>
                <w:rFonts w:ascii="Arial" w:eastAsia="Arial" w:hAnsi="Arial" w:cs="Arial"/>
                <w:color w:val="000000" w:themeColor="text1"/>
                <w:sz w:val="22"/>
                <w:szCs w:val="22"/>
              </w:rPr>
              <w:t>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and neg</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pacing w:val="1"/>
                <w:sz w:val="22"/>
                <w:szCs w:val="22"/>
              </w:rPr>
              <w:t>e</w:t>
            </w:r>
            <w:r w:rsidRPr="00F66A57">
              <w:rPr>
                <w:rFonts w:ascii="Arial" w:eastAsia="Arial" w:hAnsi="Arial" w:cs="Arial"/>
                <w:color w:val="000000" w:themeColor="text1"/>
                <w:sz w:val="22"/>
                <w:szCs w:val="22"/>
              </w:rPr>
              <w:t>c</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 xml:space="preserve">, </w:t>
            </w:r>
            <w:r w:rsidRPr="00F66A57">
              <w:rPr>
                <w:rFonts w:ascii="Arial" w:eastAsia="Arial" w:hAnsi="Arial" w:cs="Arial"/>
                <w:color w:val="000000" w:themeColor="text1"/>
                <w:spacing w:val="-1"/>
                <w:sz w:val="22"/>
                <w:szCs w:val="22"/>
              </w:rPr>
              <w:t>w</w:t>
            </w:r>
            <w:r w:rsidRPr="00F66A57">
              <w:rPr>
                <w:rFonts w:ascii="Arial" w:eastAsia="Arial" w:hAnsi="Arial" w:cs="Arial"/>
                <w:color w:val="000000" w:themeColor="text1"/>
                <w:sz w:val="22"/>
                <w:szCs w:val="22"/>
              </w:rPr>
              <w:t>h</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 xml:space="preserve">ch </w:t>
            </w:r>
            <w:r w:rsidRPr="00F66A57">
              <w:rPr>
                <w:rFonts w:ascii="Arial" w:eastAsia="Arial" w:hAnsi="Arial" w:cs="Arial"/>
                <w:color w:val="000000" w:themeColor="text1"/>
                <w:spacing w:val="-1"/>
                <w:sz w:val="22"/>
                <w:szCs w:val="22"/>
              </w:rPr>
              <w:t>m</w:t>
            </w:r>
            <w:r w:rsidRPr="00F66A57">
              <w:rPr>
                <w:rFonts w:ascii="Arial" w:eastAsia="Arial" w:hAnsi="Arial" w:cs="Arial"/>
                <w:color w:val="000000" w:themeColor="text1"/>
                <w:sz w:val="22"/>
                <w:szCs w:val="22"/>
              </w:rPr>
              <w:t>ay incl</w:t>
            </w:r>
            <w:r w:rsidRPr="00F66A57">
              <w:rPr>
                <w:rFonts w:ascii="Arial" w:eastAsia="Arial" w:hAnsi="Arial" w:cs="Arial"/>
                <w:color w:val="000000" w:themeColor="text1"/>
                <w:spacing w:val="1"/>
                <w:sz w:val="22"/>
                <w:szCs w:val="22"/>
              </w:rPr>
              <w:t>u</w:t>
            </w:r>
            <w:r w:rsidRPr="00F66A57">
              <w:rPr>
                <w:rFonts w:ascii="Arial" w:eastAsia="Arial" w:hAnsi="Arial" w:cs="Arial"/>
                <w:color w:val="000000" w:themeColor="text1"/>
                <w:sz w:val="22"/>
                <w:szCs w:val="22"/>
              </w:rPr>
              <w:t>de s</w:t>
            </w:r>
            <w:r w:rsidRPr="00F66A57">
              <w:rPr>
                <w:rFonts w:ascii="Arial" w:eastAsia="Arial" w:hAnsi="Arial" w:cs="Arial"/>
                <w:color w:val="000000" w:themeColor="text1"/>
                <w:spacing w:val="1"/>
                <w:sz w:val="22"/>
                <w:szCs w:val="22"/>
              </w:rPr>
              <w:t>e</w:t>
            </w:r>
            <w:r w:rsidRPr="00F66A57">
              <w:rPr>
                <w:rFonts w:ascii="Arial" w:eastAsia="Arial" w:hAnsi="Arial" w:cs="Arial"/>
                <w:color w:val="000000" w:themeColor="text1"/>
                <w:sz w:val="22"/>
                <w:szCs w:val="22"/>
              </w:rPr>
              <w:t>xual abuse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or</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e</w:t>
            </w:r>
            <w:r w:rsidRPr="00F66A57">
              <w:rPr>
                <w:rFonts w:ascii="Arial" w:eastAsia="Arial" w:hAnsi="Arial" w:cs="Arial"/>
                <w:color w:val="000000" w:themeColor="text1"/>
                <w:spacing w:val="-1"/>
                <w:sz w:val="22"/>
                <w:szCs w:val="22"/>
              </w:rPr>
              <w:t>x</w:t>
            </w:r>
            <w:r w:rsidRPr="00F66A57">
              <w:rPr>
                <w:rFonts w:ascii="Arial" w:eastAsia="Arial" w:hAnsi="Arial" w:cs="Arial"/>
                <w:color w:val="000000" w:themeColor="text1"/>
                <w:sz w:val="22"/>
                <w:szCs w:val="22"/>
              </w:rPr>
              <w:t>p</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pacing w:val="1"/>
                <w:sz w:val="22"/>
                <w:szCs w:val="22"/>
              </w:rPr>
              <w:t>o</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a</w:t>
            </w:r>
            <w:r w:rsidRPr="00F66A57">
              <w:rPr>
                <w:rFonts w:ascii="Arial" w:eastAsia="Arial" w:hAnsi="Arial" w:cs="Arial"/>
                <w:color w:val="000000" w:themeColor="text1"/>
                <w:spacing w:val="1"/>
                <w:sz w:val="22"/>
                <w:szCs w:val="22"/>
              </w:rPr>
              <w:t>ti</w:t>
            </w:r>
            <w:r w:rsidRPr="00F66A57">
              <w:rPr>
                <w:rFonts w:ascii="Arial" w:eastAsia="Arial" w:hAnsi="Arial" w:cs="Arial"/>
                <w:color w:val="000000" w:themeColor="text1"/>
                <w:sz w:val="22"/>
                <w:szCs w:val="22"/>
              </w:rPr>
              <w:t>on;</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z w:val="22"/>
                <w:szCs w:val="22"/>
              </w:rPr>
              <w:t>ch</w:t>
            </w:r>
            <w:r w:rsidRPr="00F66A57">
              <w:rPr>
                <w:rFonts w:ascii="Arial" w:eastAsia="Arial" w:hAnsi="Arial" w:cs="Arial"/>
                <w:color w:val="000000" w:themeColor="text1"/>
                <w:spacing w:val="-1"/>
                <w:sz w:val="22"/>
                <w:szCs w:val="22"/>
              </w:rPr>
              <w:t>il</w:t>
            </w:r>
            <w:r w:rsidRPr="00F66A57">
              <w:rPr>
                <w:rFonts w:ascii="Arial" w:eastAsia="Arial" w:hAnsi="Arial" w:cs="Arial"/>
                <w:color w:val="000000" w:themeColor="text1"/>
                <w:sz w:val="22"/>
                <w:szCs w:val="22"/>
              </w:rPr>
              <w:t>d crim</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 xml:space="preserve">nal </w:t>
            </w:r>
            <w:r w:rsidRPr="00F66A57">
              <w:rPr>
                <w:rFonts w:ascii="Arial" w:eastAsia="Arial" w:hAnsi="Arial" w:cs="Arial"/>
                <w:color w:val="000000" w:themeColor="text1"/>
                <w:spacing w:val="1"/>
                <w:sz w:val="22"/>
                <w:szCs w:val="22"/>
              </w:rPr>
              <w:t>e</w:t>
            </w:r>
            <w:r w:rsidRPr="00F66A57">
              <w:rPr>
                <w:rFonts w:ascii="Arial" w:eastAsia="Arial" w:hAnsi="Arial" w:cs="Arial"/>
                <w:color w:val="000000" w:themeColor="text1"/>
                <w:spacing w:val="-1"/>
                <w:sz w:val="22"/>
                <w:szCs w:val="22"/>
              </w:rPr>
              <w:t>x</w:t>
            </w:r>
            <w:r w:rsidRPr="00F66A57">
              <w:rPr>
                <w:rFonts w:ascii="Arial" w:eastAsia="Arial" w:hAnsi="Arial" w:cs="Arial"/>
                <w:color w:val="000000" w:themeColor="text1"/>
                <w:sz w:val="22"/>
                <w:szCs w:val="22"/>
              </w:rPr>
              <w:t>p</w:t>
            </w:r>
            <w:r w:rsidRPr="00F66A57">
              <w:rPr>
                <w:rFonts w:ascii="Arial" w:eastAsia="Arial" w:hAnsi="Arial" w:cs="Arial"/>
                <w:color w:val="000000" w:themeColor="text1"/>
                <w:spacing w:val="1"/>
                <w:sz w:val="22"/>
                <w:szCs w:val="22"/>
              </w:rPr>
              <w:t>lo</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a</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on;</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z w:val="22"/>
                <w:szCs w:val="22"/>
              </w:rPr>
              <w:t>mental hea</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h</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pro</w:t>
            </w:r>
            <w:r w:rsidRPr="00F66A57">
              <w:rPr>
                <w:rFonts w:ascii="Arial" w:eastAsia="Arial" w:hAnsi="Arial" w:cs="Arial"/>
                <w:color w:val="000000" w:themeColor="text1"/>
                <w:spacing w:val="1"/>
                <w:sz w:val="22"/>
                <w:szCs w:val="22"/>
              </w:rPr>
              <w:t>b</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ems; subs</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ance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abu</w:t>
            </w:r>
            <w:r w:rsidRPr="00F66A57">
              <w:rPr>
                <w:rFonts w:ascii="Arial" w:eastAsia="Arial" w:hAnsi="Arial" w:cs="Arial"/>
                <w:color w:val="000000" w:themeColor="text1"/>
                <w:spacing w:val="1"/>
                <w:sz w:val="22"/>
                <w:szCs w:val="22"/>
              </w:rPr>
              <w:t>s</w:t>
            </w:r>
            <w:r w:rsidRPr="00F66A57">
              <w:rPr>
                <w:rFonts w:ascii="Arial" w:eastAsia="Arial" w:hAnsi="Arial" w:cs="Arial"/>
                <w:color w:val="000000" w:themeColor="text1"/>
                <w:sz w:val="22"/>
                <w:szCs w:val="22"/>
              </w:rPr>
              <w:t>e and other</w:t>
            </w:r>
            <w:r w:rsidRPr="00F66A57">
              <w:rPr>
                <w:rFonts w:ascii="Arial" w:eastAsia="Arial" w:hAnsi="Arial" w:cs="Arial"/>
                <w:color w:val="000000" w:themeColor="text1"/>
                <w:spacing w:val="-1"/>
                <w:sz w:val="22"/>
                <w:szCs w:val="22"/>
              </w:rPr>
              <w:t xml:space="preserve"> i</w:t>
            </w:r>
            <w:r w:rsidRPr="00F66A57">
              <w:rPr>
                <w:rFonts w:ascii="Arial" w:eastAsia="Arial" w:hAnsi="Arial" w:cs="Arial"/>
                <w:color w:val="000000" w:themeColor="text1"/>
                <w:sz w:val="22"/>
                <w:szCs w:val="22"/>
              </w:rPr>
              <w:t>ssues. Early</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ntervent</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on</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z w:val="22"/>
                <w:szCs w:val="22"/>
              </w:rPr>
              <w:t xml:space="preserve">is necessary </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o</w:t>
            </w:r>
            <w:r w:rsidRPr="00F66A57">
              <w:rPr>
                <w:rFonts w:ascii="Arial" w:eastAsia="Arial" w:hAnsi="Arial" w:cs="Arial"/>
                <w:color w:val="000000" w:themeColor="text1"/>
                <w:spacing w:val="-1"/>
                <w:sz w:val="22"/>
                <w:szCs w:val="22"/>
              </w:rPr>
              <w:t xml:space="preserve"> i</w:t>
            </w:r>
            <w:r w:rsidRPr="00F66A57">
              <w:rPr>
                <w:rFonts w:ascii="Arial" w:eastAsia="Arial" w:hAnsi="Arial" w:cs="Arial"/>
                <w:color w:val="000000" w:themeColor="text1"/>
                <w:sz w:val="22"/>
                <w:szCs w:val="22"/>
              </w:rPr>
              <w:t>dent</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pacing w:val="1"/>
                <w:sz w:val="22"/>
                <w:szCs w:val="22"/>
              </w:rPr>
              <w:t>f</w:t>
            </w:r>
            <w:r w:rsidRPr="00F66A57">
              <w:rPr>
                <w:rFonts w:ascii="Arial" w:eastAsia="Arial" w:hAnsi="Arial" w:cs="Arial"/>
                <w:color w:val="000000" w:themeColor="text1"/>
                <w:sz w:val="22"/>
                <w:szCs w:val="22"/>
              </w:rPr>
              <w:t>y</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he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e</w:t>
            </w:r>
            <w:r w:rsidRPr="00F66A57">
              <w:rPr>
                <w:rFonts w:ascii="Arial" w:eastAsia="Arial" w:hAnsi="Arial" w:cs="Arial"/>
                <w:color w:val="000000" w:themeColor="text1"/>
                <w:spacing w:val="-1"/>
                <w:sz w:val="22"/>
                <w:szCs w:val="22"/>
              </w:rPr>
              <w:t>xi</w:t>
            </w:r>
            <w:r w:rsidRPr="00F66A57">
              <w:rPr>
                <w:rFonts w:ascii="Arial" w:eastAsia="Arial" w:hAnsi="Arial" w:cs="Arial"/>
                <w:color w:val="000000" w:themeColor="text1"/>
                <w:sz w:val="22"/>
                <w:szCs w:val="22"/>
              </w:rPr>
              <w:t>s</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en</w:t>
            </w:r>
            <w:r w:rsidRPr="00F66A57">
              <w:rPr>
                <w:rFonts w:ascii="Arial" w:eastAsia="Arial" w:hAnsi="Arial" w:cs="Arial"/>
                <w:color w:val="000000" w:themeColor="text1"/>
                <w:spacing w:val="1"/>
                <w:sz w:val="22"/>
                <w:szCs w:val="22"/>
              </w:rPr>
              <w:t>c</w:t>
            </w:r>
            <w:r w:rsidRPr="00F66A57">
              <w:rPr>
                <w:rFonts w:ascii="Arial" w:eastAsia="Arial" w:hAnsi="Arial" w:cs="Arial"/>
                <w:color w:val="000000" w:themeColor="text1"/>
                <w:sz w:val="22"/>
                <w:szCs w:val="22"/>
              </w:rPr>
              <w:t>e of</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any under</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y</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 saf</w:t>
            </w:r>
            <w:r w:rsidRPr="00F66A57">
              <w:rPr>
                <w:rFonts w:ascii="Arial" w:eastAsia="Arial" w:hAnsi="Arial" w:cs="Arial"/>
                <w:color w:val="000000" w:themeColor="text1"/>
                <w:spacing w:val="1"/>
                <w:sz w:val="22"/>
                <w:szCs w:val="22"/>
              </w:rPr>
              <w:t>e</w:t>
            </w:r>
            <w:r w:rsidRPr="00F66A57">
              <w:rPr>
                <w:rFonts w:ascii="Arial" w:eastAsia="Arial" w:hAnsi="Arial" w:cs="Arial"/>
                <w:color w:val="000000" w:themeColor="text1"/>
                <w:sz w:val="22"/>
                <w:szCs w:val="22"/>
              </w:rPr>
              <w:t>guard</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z w:val="22"/>
                <w:szCs w:val="22"/>
              </w:rPr>
              <w:t>r</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 xml:space="preserve">sks and </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o</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he</w:t>
            </w:r>
            <w:r w:rsidRPr="00F66A57">
              <w:rPr>
                <w:rFonts w:ascii="Arial" w:eastAsia="Arial" w:hAnsi="Arial" w:cs="Arial"/>
                <w:color w:val="000000" w:themeColor="text1"/>
                <w:spacing w:val="-1"/>
                <w:sz w:val="22"/>
                <w:szCs w:val="22"/>
              </w:rPr>
              <w:t>l</w:t>
            </w:r>
            <w:r w:rsidRPr="00F66A57">
              <w:rPr>
                <w:rFonts w:ascii="Arial" w:eastAsia="Arial" w:hAnsi="Arial" w:cs="Arial"/>
                <w:color w:val="000000" w:themeColor="text1"/>
                <w:sz w:val="22"/>
                <w:szCs w:val="22"/>
              </w:rPr>
              <w:t>p prevent</w:t>
            </w:r>
            <w:r w:rsidRPr="00F66A57">
              <w:rPr>
                <w:rFonts w:ascii="Arial" w:eastAsia="Arial" w:hAnsi="Arial" w:cs="Arial"/>
                <w:color w:val="000000" w:themeColor="text1"/>
                <w:spacing w:val="1"/>
                <w:sz w:val="22"/>
                <w:szCs w:val="22"/>
              </w:rPr>
              <w:t xml:space="preserve"> t</w:t>
            </w:r>
            <w:r w:rsidRPr="00F66A57">
              <w:rPr>
                <w:rFonts w:ascii="Arial" w:eastAsia="Arial" w:hAnsi="Arial" w:cs="Arial"/>
                <w:color w:val="000000" w:themeColor="text1"/>
                <w:sz w:val="22"/>
                <w:szCs w:val="22"/>
              </w:rPr>
              <w:t>he</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r</w:t>
            </w:r>
            <w:r w:rsidRPr="00F66A57">
              <w:rPr>
                <w:rFonts w:ascii="Arial" w:eastAsia="Arial" w:hAnsi="Arial" w:cs="Arial"/>
                <w:color w:val="000000" w:themeColor="text1"/>
                <w:spacing w:val="-1"/>
                <w:sz w:val="22"/>
                <w:szCs w:val="22"/>
              </w:rPr>
              <w:t>is</w:t>
            </w:r>
            <w:r w:rsidRPr="00F66A57">
              <w:rPr>
                <w:rFonts w:ascii="Arial" w:eastAsia="Arial" w:hAnsi="Arial" w:cs="Arial"/>
                <w:color w:val="000000" w:themeColor="text1"/>
                <w:sz w:val="22"/>
                <w:szCs w:val="22"/>
              </w:rPr>
              <w:t>k of</w:t>
            </w:r>
            <w:r w:rsidRPr="00F66A57">
              <w:rPr>
                <w:rFonts w:ascii="Arial" w:eastAsia="Arial" w:hAnsi="Arial" w:cs="Arial"/>
                <w:color w:val="000000" w:themeColor="text1"/>
                <w:spacing w:val="-2"/>
                <w:sz w:val="22"/>
                <w:szCs w:val="22"/>
              </w:rPr>
              <w:t xml:space="preserve"> </w:t>
            </w:r>
            <w:r w:rsidRPr="00F66A57">
              <w:rPr>
                <w:rFonts w:ascii="Arial" w:eastAsia="Arial" w:hAnsi="Arial" w:cs="Arial"/>
                <w:color w:val="000000" w:themeColor="text1"/>
                <w:spacing w:val="1"/>
                <w:sz w:val="22"/>
                <w:szCs w:val="22"/>
              </w:rPr>
              <w:t>t</w:t>
            </w:r>
            <w:r w:rsidRPr="00F66A57">
              <w:rPr>
                <w:rFonts w:ascii="Arial" w:eastAsia="Arial" w:hAnsi="Arial" w:cs="Arial"/>
                <w:color w:val="000000" w:themeColor="text1"/>
                <w:sz w:val="22"/>
                <w:szCs w:val="22"/>
              </w:rPr>
              <w:t>hem</w:t>
            </w:r>
            <w:r w:rsidRPr="00F66A57">
              <w:rPr>
                <w:rFonts w:ascii="Arial" w:eastAsia="Arial" w:hAnsi="Arial" w:cs="Arial"/>
                <w:color w:val="000000" w:themeColor="text1"/>
                <w:spacing w:val="-1"/>
                <w:sz w:val="22"/>
                <w:szCs w:val="22"/>
              </w:rPr>
              <w:t xml:space="preserve"> </w:t>
            </w:r>
            <w:r w:rsidRPr="00F66A57">
              <w:rPr>
                <w:rFonts w:ascii="Arial" w:eastAsia="Arial" w:hAnsi="Arial" w:cs="Arial"/>
                <w:color w:val="000000" w:themeColor="text1"/>
                <w:sz w:val="22"/>
                <w:szCs w:val="22"/>
              </w:rPr>
              <w:t>go</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ng miss</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 xml:space="preserve">ng </w:t>
            </w:r>
            <w:r w:rsidRPr="00F66A57">
              <w:rPr>
                <w:rFonts w:ascii="Arial" w:eastAsia="Arial" w:hAnsi="Arial" w:cs="Arial"/>
                <w:color w:val="000000" w:themeColor="text1"/>
                <w:spacing w:val="-1"/>
                <w:sz w:val="22"/>
                <w:szCs w:val="22"/>
              </w:rPr>
              <w:t>i</w:t>
            </w:r>
            <w:r w:rsidRPr="00F66A57">
              <w:rPr>
                <w:rFonts w:ascii="Arial" w:eastAsia="Arial" w:hAnsi="Arial" w:cs="Arial"/>
                <w:color w:val="000000" w:themeColor="text1"/>
                <w:sz w:val="22"/>
                <w:szCs w:val="22"/>
              </w:rPr>
              <w:t xml:space="preserve">n </w:t>
            </w:r>
            <w:r w:rsidRPr="00F66A57">
              <w:rPr>
                <w:rFonts w:ascii="Arial" w:eastAsia="Arial" w:hAnsi="Arial" w:cs="Arial"/>
                <w:color w:val="000000" w:themeColor="text1"/>
                <w:spacing w:val="1"/>
                <w:sz w:val="22"/>
                <w:szCs w:val="22"/>
              </w:rPr>
              <w:t>f</w:t>
            </w:r>
            <w:r w:rsidRPr="00F66A57">
              <w:rPr>
                <w:rFonts w:ascii="Arial" w:eastAsia="Arial" w:hAnsi="Arial" w:cs="Arial"/>
                <w:color w:val="000000" w:themeColor="text1"/>
                <w:sz w:val="22"/>
                <w:szCs w:val="22"/>
              </w:rPr>
              <w:t>uture.</w:t>
            </w:r>
          </w:p>
          <w:p w14:paraId="3211626F" w14:textId="77777777" w:rsidR="00C258B0" w:rsidRPr="00F66A57" w:rsidRDefault="00C258B0" w:rsidP="00C258B0">
            <w:pPr>
              <w:ind w:left="240"/>
              <w:jc w:val="both"/>
              <w:rPr>
                <w:rFonts w:ascii="Arial" w:eastAsia="Arial" w:hAnsi="Arial" w:cs="Arial"/>
                <w:color w:val="000000" w:themeColor="text1"/>
                <w:sz w:val="22"/>
                <w:szCs w:val="22"/>
              </w:rPr>
            </w:pPr>
          </w:p>
          <w:p w14:paraId="5FF9FCFC" w14:textId="2AD76F35" w:rsidR="00C258B0" w:rsidRPr="00F66A57" w:rsidRDefault="00C258B0" w:rsidP="00C258B0">
            <w:pPr>
              <w:jc w:val="both"/>
              <w:rPr>
                <w:rFonts w:ascii="Arial" w:hAnsi="Arial" w:cs="Arial"/>
                <w:color w:val="000000" w:themeColor="text1"/>
                <w:sz w:val="22"/>
                <w:szCs w:val="22"/>
              </w:rPr>
            </w:pPr>
            <w:r w:rsidRPr="00F66A57">
              <w:rPr>
                <w:rFonts w:ascii="Arial" w:eastAsia="Arial" w:hAnsi="Arial" w:cs="Arial"/>
                <w:color w:val="000000" w:themeColor="text1"/>
                <w:sz w:val="22"/>
                <w:szCs w:val="22"/>
              </w:rPr>
              <w:t xml:space="preserve">Work around attendance and </w:t>
            </w:r>
            <w:r w:rsidR="00A82C20" w:rsidRPr="00F66A57">
              <w:rPr>
                <w:rFonts w:ascii="Arial" w:eastAsia="Arial" w:hAnsi="Arial" w:cs="Arial"/>
                <w:color w:val="000000" w:themeColor="text1"/>
                <w:sz w:val="22"/>
                <w:szCs w:val="22"/>
              </w:rPr>
              <w:t xml:space="preserve">children missing </w:t>
            </w:r>
            <w:r w:rsidRPr="00F66A57">
              <w:rPr>
                <w:rFonts w:ascii="Arial" w:eastAsia="Arial" w:hAnsi="Arial" w:cs="Arial"/>
                <w:color w:val="000000" w:themeColor="text1"/>
                <w:sz w:val="22"/>
                <w:szCs w:val="22"/>
              </w:rPr>
              <w:t xml:space="preserve">from </w:t>
            </w:r>
            <w:r w:rsidR="00A82C20" w:rsidRPr="00F66A57">
              <w:rPr>
                <w:rFonts w:ascii="Arial" w:eastAsia="Arial" w:hAnsi="Arial" w:cs="Arial"/>
                <w:color w:val="000000" w:themeColor="text1"/>
                <w:sz w:val="22"/>
                <w:szCs w:val="22"/>
              </w:rPr>
              <w:t xml:space="preserve">education </w:t>
            </w:r>
            <w:r w:rsidRPr="00F66A57">
              <w:rPr>
                <w:rFonts w:ascii="Arial" w:eastAsia="Arial" w:hAnsi="Arial" w:cs="Arial"/>
                <w:color w:val="000000" w:themeColor="text1"/>
                <w:sz w:val="22"/>
                <w:szCs w:val="22"/>
              </w:rPr>
              <w:t>will be coordinated with safeguarding interventions.</w:t>
            </w:r>
          </w:p>
          <w:p w14:paraId="146B4663" w14:textId="77777777" w:rsidR="00C258B0" w:rsidRPr="00F66A57" w:rsidRDefault="00C258B0" w:rsidP="00C258B0">
            <w:pPr>
              <w:jc w:val="both"/>
              <w:rPr>
                <w:rFonts w:ascii="Arial" w:hAnsi="Arial" w:cs="Arial"/>
                <w:color w:val="000000" w:themeColor="text1"/>
                <w:sz w:val="22"/>
                <w:szCs w:val="22"/>
              </w:rPr>
            </w:pPr>
          </w:p>
          <w:p w14:paraId="7277FA96" w14:textId="30DE2D0B"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The school must notify the </w:t>
            </w:r>
            <w:r w:rsidR="0007341A" w:rsidRPr="00F66A57">
              <w:rPr>
                <w:rFonts w:ascii="Arial" w:hAnsi="Arial" w:cs="Arial"/>
                <w:color w:val="000000" w:themeColor="text1"/>
                <w:sz w:val="22"/>
                <w:szCs w:val="22"/>
              </w:rPr>
              <w:t>l</w:t>
            </w:r>
            <w:r w:rsidRPr="00F66A57">
              <w:rPr>
                <w:rFonts w:ascii="Arial" w:hAnsi="Arial" w:cs="Arial"/>
                <w:color w:val="000000" w:themeColor="text1"/>
                <w:sz w:val="22"/>
                <w:szCs w:val="22"/>
              </w:rPr>
              <w:t xml:space="preserve">ocal </w:t>
            </w:r>
            <w:r w:rsidR="0007341A" w:rsidRPr="00F66A57">
              <w:rPr>
                <w:rFonts w:ascii="Arial" w:hAnsi="Arial" w:cs="Arial"/>
                <w:color w:val="000000" w:themeColor="text1"/>
                <w:sz w:val="22"/>
                <w:szCs w:val="22"/>
              </w:rPr>
              <w:t>a</w:t>
            </w:r>
            <w:r w:rsidRPr="00F66A57">
              <w:rPr>
                <w:rFonts w:ascii="Arial" w:hAnsi="Arial" w:cs="Arial"/>
                <w:color w:val="000000" w:themeColor="text1"/>
                <w:sz w:val="22"/>
                <w:szCs w:val="22"/>
              </w:rPr>
              <w:t>uthority of any pupil/student who has been absent without the school’s permission for a continuous period of 5 days or more after making reasonable enquiries</w:t>
            </w:r>
          </w:p>
          <w:p w14:paraId="7FD5364A" w14:textId="77777777" w:rsidR="00C258B0" w:rsidRPr="00F66A57" w:rsidRDefault="00C258B0" w:rsidP="00C258B0">
            <w:pPr>
              <w:jc w:val="both"/>
              <w:rPr>
                <w:rFonts w:ascii="Arial" w:hAnsi="Arial" w:cs="Arial"/>
                <w:color w:val="000000" w:themeColor="text1"/>
                <w:sz w:val="22"/>
                <w:szCs w:val="22"/>
              </w:rPr>
            </w:pPr>
          </w:p>
          <w:p w14:paraId="3190A101" w14:textId="20E6033A" w:rsidR="00C258B0" w:rsidRPr="00F66A57" w:rsidRDefault="00C258B0" w:rsidP="00C258B0">
            <w:pPr>
              <w:jc w:val="both"/>
              <w:rPr>
                <w:rFonts w:ascii="Arial" w:hAnsi="Arial" w:cs="Arial"/>
                <w:color w:val="000000" w:themeColor="text1"/>
                <w:sz w:val="22"/>
                <w:szCs w:val="22"/>
              </w:rPr>
            </w:pPr>
            <w:r w:rsidRPr="00F66A57">
              <w:rPr>
                <w:rFonts w:ascii="Arial" w:hAnsi="Arial" w:cs="Arial"/>
                <w:color w:val="000000" w:themeColor="text1"/>
                <w:sz w:val="22"/>
                <w:szCs w:val="22"/>
              </w:rPr>
              <w:t xml:space="preserve">The school (regardless of designation) must also notify the </w:t>
            </w:r>
            <w:r w:rsidR="0007341A" w:rsidRPr="00F66A57">
              <w:rPr>
                <w:rFonts w:ascii="Arial" w:hAnsi="Arial" w:cs="Arial"/>
                <w:color w:val="000000" w:themeColor="text1"/>
                <w:sz w:val="22"/>
                <w:szCs w:val="22"/>
              </w:rPr>
              <w:t>l</w:t>
            </w:r>
            <w:r w:rsidRPr="00F66A57">
              <w:rPr>
                <w:rFonts w:ascii="Arial" w:hAnsi="Arial" w:cs="Arial"/>
                <w:color w:val="000000" w:themeColor="text1"/>
                <w:sz w:val="22"/>
                <w:szCs w:val="22"/>
              </w:rPr>
              <w:t xml:space="preserve">ocal </w:t>
            </w:r>
            <w:r w:rsidR="0007341A" w:rsidRPr="00F66A57">
              <w:rPr>
                <w:rFonts w:ascii="Arial" w:hAnsi="Arial" w:cs="Arial"/>
                <w:color w:val="000000" w:themeColor="text1"/>
                <w:sz w:val="22"/>
                <w:szCs w:val="22"/>
              </w:rPr>
              <w:t>a</w:t>
            </w:r>
            <w:r w:rsidRPr="00F66A57">
              <w:rPr>
                <w:rFonts w:ascii="Arial" w:hAnsi="Arial" w:cs="Arial"/>
                <w:color w:val="000000" w:themeColor="text1"/>
                <w:sz w:val="22"/>
                <w:szCs w:val="22"/>
              </w:rPr>
              <w:t>uthority of any pupil/student who is to be deleted from the admission register under any of the prescribed regulations outlined in the Education (Pupil Registration) (England) Regulations 2016 amendments</w:t>
            </w:r>
          </w:p>
          <w:p w14:paraId="147D8167" w14:textId="77777777" w:rsidR="00C258B0" w:rsidRPr="00F66A57" w:rsidRDefault="00C258B0" w:rsidP="00AD484F">
            <w:pPr>
              <w:jc w:val="both"/>
              <w:rPr>
                <w:rFonts w:ascii="Arial" w:hAnsi="Arial" w:cs="Arial"/>
                <w:color w:val="000000" w:themeColor="text1"/>
                <w:sz w:val="22"/>
                <w:szCs w:val="22"/>
              </w:rPr>
            </w:pPr>
          </w:p>
        </w:tc>
        <w:tc>
          <w:tcPr>
            <w:tcW w:w="4140" w:type="dxa"/>
            <w:shd w:val="clear" w:color="auto" w:fill="F2F2F2"/>
          </w:tcPr>
          <w:p w14:paraId="2DD9FE52" w14:textId="77777777" w:rsidR="00C258B0" w:rsidRPr="00F66A57" w:rsidRDefault="00C258B0" w:rsidP="00C258B0">
            <w:pPr>
              <w:jc w:val="both"/>
              <w:rPr>
                <w:rFonts w:ascii="Arial" w:eastAsia="Arial" w:hAnsi="Arial" w:cs="Arial"/>
                <w:i/>
                <w:color w:val="000000" w:themeColor="text1"/>
                <w:sz w:val="22"/>
                <w:szCs w:val="22"/>
              </w:rPr>
            </w:pPr>
            <w:r w:rsidRPr="00F66A57">
              <w:rPr>
                <w:rFonts w:ascii="Arial" w:hAnsi="Arial" w:cs="Arial"/>
                <w:i/>
                <w:color w:val="000000" w:themeColor="text1"/>
                <w:sz w:val="22"/>
                <w:szCs w:val="22"/>
              </w:rPr>
              <w:t>This means that in our school we will:</w:t>
            </w:r>
            <w:r w:rsidRPr="00F66A57">
              <w:rPr>
                <w:rFonts w:ascii="Arial" w:eastAsia="Arial" w:hAnsi="Arial" w:cs="Arial"/>
                <w:i/>
                <w:color w:val="000000" w:themeColor="text1"/>
                <w:sz w:val="22"/>
                <w:szCs w:val="22"/>
              </w:rPr>
              <w:t xml:space="preserve"> </w:t>
            </w:r>
          </w:p>
          <w:p w14:paraId="1EFE6895" w14:textId="77777777" w:rsidR="00C258B0" w:rsidRPr="00F66A57" w:rsidRDefault="00C258B0" w:rsidP="00C258B0">
            <w:pPr>
              <w:jc w:val="both"/>
              <w:rPr>
                <w:rFonts w:ascii="Arial" w:eastAsia="Arial" w:hAnsi="Arial" w:cs="Arial"/>
                <w:i/>
                <w:color w:val="000000" w:themeColor="text1"/>
                <w:sz w:val="22"/>
                <w:szCs w:val="22"/>
              </w:rPr>
            </w:pPr>
          </w:p>
          <w:p w14:paraId="20FED8F9" w14:textId="77777777" w:rsidR="00C258B0" w:rsidRPr="00F66A57" w:rsidRDefault="00C258B0" w:rsidP="00C258B0">
            <w:pPr>
              <w:jc w:val="both"/>
              <w:rPr>
                <w:rFonts w:ascii="Arial" w:eastAsia="Arial" w:hAnsi="Arial" w:cs="Arial"/>
                <w:i/>
                <w:color w:val="000000" w:themeColor="text1"/>
                <w:spacing w:val="-1"/>
                <w:sz w:val="22"/>
                <w:szCs w:val="22"/>
              </w:rPr>
            </w:pPr>
            <w:r w:rsidRPr="00F66A57">
              <w:rPr>
                <w:rFonts w:ascii="Arial" w:eastAsia="Arial" w:hAnsi="Arial" w:cs="Arial"/>
                <w:i/>
                <w:color w:val="000000" w:themeColor="text1"/>
                <w:sz w:val="22"/>
                <w:szCs w:val="22"/>
              </w:rPr>
              <w:t>Ho</w:t>
            </w:r>
            <w:r w:rsidRPr="00F66A57">
              <w:rPr>
                <w:rFonts w:ascii="Arial" w:eastAsia="Arial" w:hAnsi="Arial" w:cs="Arial"/>
                <w:i/>
                <w:color w:val="000000" w:themeColor="text1"/>
                <w:spacing w:val="-1"/>
                <w:sz w:val="22"/>
                <w:szCs w:val="22"/>
              </w:rPr>
              <w:t>l</w:t>
            </w:r>
            <w:r w:rsidRPr="00F66A57">
              <w:rPr>
                <w:rFonts w:ascii="Arial" w:eastAsia="Arial" w:hAnsi="Arial" w:cs="Arial"/>
                <w:i/>
                <w:color w:val="000000" w:themeColor="text1"/>
                <w:sz w:val="22"/>
                <w:szCs w:val="22"/>
              </w:rPr>
              <w:t xml:space="preserve">d two or more emergency contact numbers </w:t>
            </w:r>
            <w:r w:rsidRPr="00F66A57">
              <w:rPr>
                <w:rFonts w:ascii="Arial" w:eastAsia="Arial" w:hAnsi="Arial" w:cs="Arial"/>
                <w:i/>
                <w:color w:val="000000" w:themeColor="text1"/>
                <w:spacing w:val="-1"/>
                <w:sz w:val="22"/>
                <w:szCs w:val="22"/>
              </w:rPr>
              <w:t>f</w:t>
            </w:r>
            <w:r w:rsidRPr="00F66A57">
              <w:rPr>
                <w:rFonts w:ascii="Arial" w:eastAsia="Arial" w:hAnsi="Arial" w:cs="Arial"/>
                <w:i/>
                <w:color w:val="000000" w:themeColor="text1"/>
                <w:sz w:val="22"/>
                <w:szCs w:val="22"/>
              </w:rPr>
              <w:t>or each pup</w:t>
            </w:r>
            <w:r w:rsidRPr="00F66A57">
              <w:rPr>
                <w:rFonts w:ascii="Arial" w:eastAsia="Arial" w:hAnsi="Arial" w:cs="Arial"/>
                <w:i/>
                <w:color w:val="000000" w:themeColor="text1"/>
                <w:spacing w:val="-1"/>
                <w:sz w:val="22"/>
                <w:szCs w:val="22"/>
              </w:rPr>
              <w:t>il.</w:t>
            </w:r>
          </w:p>
          <w:p w14:paraId="6BD68ED0" w14:textId="77777777" w:rsidR="00C258B0" w:rsidRPr="00F66A57" w:rsidRDefault="00C258B0" w:rsidP="00C258B0">
            <w:pPr>
              <w:jc w:val="both"/>
              <w:rPr>
                <w:rFonts w:ascii="Arial" w:eastAsia="Arial" w:hAnsi="Arial" w:cs="Arial"/>
                <w:i/>
                <w:color w:val="000000" w:themeColor="text1"/>
                <w:spacing w:val="-1"/>
                <w:sz w:val="22"/>
                <w:szCs w:val="22"/>
              </w:rPr>
            </w:pPr>
          </w:p>
          <w:p w14:paraId="2131B0E8" w14:textId="19ED3921" w:rsidR="00C258B0" w:rsidRPr="00F66A57" w:rsidRDefault="0007341A" w:rsidP="00C258B0">
            <w:pPr>
              <w:jc w:val="both"/>
              <w:rPr>
                <w:rFonts w:ascii="Arial" w:eastAsia="Arial" w:hAnsi="Arial" w:cs="Arial"/>
                <w:i/>
                <w:color w:val="000000" w:themeColor="text1"/>
                <w:spacing w:val="-1"/>
                <w:sz w:val="22"/>
                <w:szCs w:val="22"/>
              </w:rPr>
            </w:pPr>
            <w:r w:rsidRPr="00F66A57">
              <w:rPr>
                <w:rFonts w:ascii="Arial" w:eastAsia="Arial" w:hAnsi="Arial" w:cs="Arial"/>
                <w:i/>
                <w:color w:val="000000" w:themeColor="text1"/>
                <w:spacing w:val="-1"/>
                <w:sz w:val="22"/>
                <w:szCs w:val="22"/>
              </w:rPr>
              <w:t>Ensure a</w:t>
            </w:r>
            <w:r w:rsidR="00C258B0" w:rsidRPr="00F66A57">
              <w:rPr>
                <w:rFonts w:ascii="Arial" w:eastAsia="Arial" w:hAnsi="Arial" w:cs="Arial"/>
                <w:i/>
                <w:color w:val="000000" w:themeColor="text1"/>
                <w:spacing w:val="-1"/>
                <w:sz w:val="22"/>
                <w:szCs w:val="22"/>
              </w:rPr>
              <w:t>ll our attendance work liaise</w:t>
            </w:r>
            <w:r w:rsidRPr="00F66A57">
              <w:rPr>
                <w:rFonts w:ascii="Arial" w:eastAsia="Arial" w:hAnsi="Arial" w:cs="Arial"/>
                <w:i/>
                <w:color w:val="000000" w:themeColor="text1"/>
                <w:spacing w:val="-1"/>
                <w:sz w:val="22"/>
                <w:szCs w:val="22"/>
              </w:rPr>
              <w:t>s</w:t>
            </w:r>
            <w:r w:rsidR="00C258B0" w:rsidRPr="00F66A57">
              <w:rPr>
                <w:rFonts w:ascii="Arial" w:eastAsia="Arial" w:hAnsi="Arial" w:cs="Arial"/>
                <w:i/>
                <w:color w:val="000000" w:themeColor="text1"/>
                <w:spacing w:val="-1"/>
                <w:sz w:val="22"/>
                <w:szCs w:val="22"/>
              </w:rPr>
              <w:t xml:space="preserve"> closely with the DSL.</w:t>
            </w:r>
          </w:p>
          <w:p w14:paraId="0A5C8B20" w14:textId="77777777" w:rsidR="00C258B0" w:rsidRPr="00F66A57" w:rsidRDefault="00C258B0" w:rsidP="00C258B0">
            <w:pPr>
              <w:jc w:val="both"/>
              <w:rPr>
                <w:rFonts w:ascii="Arial" w:eastAsia="Arial" w:hAnsi="Arial" w:cs="Arial"/>
                <w:i/>
                <w:color w:val="000000" w:themeColor="text1"/>
                <w:spacing w:val="-1"/>
                <w:sz w:val="22"/>
                <w:szCs w:val="22"/>
              </w:rPr>
            </w:pPr>
          </w:p>
          <w:p w14:paraId="1B52121C" w14:textId="7DA9B17C" w:rsidR="00C258B0" w:rsidRPr="00F66A57" w:rsidRDefault="0007341A"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Adapt</w:t>
            </w:r>
            <w:r w:rsidR="00C258B0" w:rsidRPr="00F66A57">
              <w:rPr>
                <w:rFonts w:ascii="Arial" w:hAnsi="Arial" w:cs="Arial"/>
                <w:i/>
                <w:color w:val="000000" w:themeColor="text1"/>
                <w:sz w:val="22"/>
                <w:szCs w:val="22"/>
              </w:rPr>
              <w:t xml:space="preserve"> our attendance monitoring on an individual basis to ensure the safety of each </w:t>
            </w:r>
            <w:r w:rsidR="00F310C4" w:rsidRPr="00F310C4">
              <w:rPr>
                <w:rFonts w:ascii="Arial" w:hAnsi="Arial" w:cs="Arial"/>
                <w:bCs/>
                <w:i/>
                <w:color w:val="000000" w:themeColor="text1"/>
                <w:sz w:val="22"/>
                <w:szCs w:val="22"/>
              </w:rPr>
              <w:t>child</w:t>
            </w:r>
            <w:r w:rsidR="00C258B0" w:rsidRPr="00F66A57">
              <w:rPr>
                <w:rFonts w:ascii="Arial" w:hAnsi="Arial" w:cs="Arial"/>
                <w:i/>
                <w:color w:val="000000" w:themeColor="text1"/>
                <w:sz w:val="22"/>
                <w:szCs w:val="22"/>
              </w:rPr>
              <w:t xml:space="preserve"> at our school </w:t>
            </w:r>
          </w:p>
          <w:p w14:paraId="368D7A97" w14:textId="77777777" w:rsidR="00C258B0" w:rsidRPr="00F66A57" w:rsidRDefault="00C258B0" w:rsidP="00C258B0">
            <w:pPr>
              <w:jc w:val="both"/>
              <w:rPr>
                <w:rFonts w:ascii="Arial" w:hAnsi="Arial" w:cs="Arial"/>
                <w:i/>
                <w:color w:val="000000" w:themeColor="text1"/>
                <w:sz w:val="22"/>
                <w:szCs w:val="22"/>
              </w:rPr>
            </w:pPr>
          </w:p>
          <w:p w14:paraId="6CA4B218" w14:textId="6A7BF184" w:rsidR="00C258B0" w:rsidRPr="00F66A57" w:rsidRDefault="0007341A" w:rsidP="00C258B0">
            <w:pPr>
              <w:jc w:val="both"/>
              <w:rPr>
                <w:rFonts w:ascii="Arial" w:hAnsi="Arial" w:cs="Arial"/>
                <w:i/>
                <w:color w:val="000000" w:themeColor="text1"/>
                <w:sz w:val="22"/>
                <w:szCs w:val="22"/>
              </w:rPr>
            </w:pPr>
            <w:r w:rsidRPr="00F66A57">
              <w:rPr>
                <w:rFonts w:ascii="Arial" w:hAnsi="Arial" w:cs="Arial"/>
                <w:i/>
                <w:color w:val="000000" w:themeColor="text1"/>
                <w:sz w:val="22"/>
                <w:szCs w:val="22"/>
              </w:rPr>
              <w:t>D</w:t>
            </w:r>
            <w:r w:rsidR="00C258B0" w:rsidRPr="00F66A57">
              <w:rPr>
                <w:rFonts w:ascii="Arial" w:hAnsi="Arial" w:cs="Arial"/>
                <w:i/>
                <w:color w:val="000000" w:themeColor="text1"/>
                <w:sz w:val="22"/>
                <w:szCs w:val="22"/>
              </w:rPr>
              <w:t xml:space="preserve">emonstrate that we have taken reasonable enquiries to ascertain the whereabouts of </w:t>
            </w:r>
            <w:r w:rsidR="00F41E22" w:rsidRPr="00F310C4">
              <w:rPr>
                <w:rFonts w:ascii="Arial" w:hAnsi="Arial" w:cs="Arial"/>
                <w:bCs/>
                <w:i/>
                <w:color w:val="000000" w:themeColor="text1"/>
                <w:sz w:val="22"/>
                <w:szCs w:val="22"/>
              </w:rPr>
              <w:t>pupils</w:t>
            </w:r>
            <w:r w:rsidR="00C258B0" w:rsidRPr="00F66A57">
              <w:rPr>
                <w:rFonts w:ascii="Arial" w:hAnsi="Arial" w:cs="Arial"/>
                <w:i/>
                <w:color w:val="000000" w:themeColor="text1"/>
                <w:sz w:val="22"/>
                <w:szCs w:val="22"/>
              </w:rPr>
              <w:t xml:space="preserve"> that would be considered ‘missing’.</w:t>
            </w:r>
          </w:p>
          <w:p w14:paraId="05512840" w14:textId="77777777" w:rsidR="00C258B0" w:rsidRPr="00F66A57" w:rsidRDefault="00C258B0" w:rsidP="00C258B0">
            <w:pPr>
              <w:jc w:val="both"/>
              <w:rPr>
                <w:rFonts w:ascii="Arial" w:hAnsi="Arial" w:cs="Arial"/>
                <w:i/>
                <w:color w:val="000000" w:themeColor="text1"/>
                <w:sz w:val="22"/>
                <w:szCs w:val="22"/>
              </w:rPr>
            </w:pPr>
          </w:p>
          <w:p w14:paraId="1581D786" w14:textId="337A6576" w:rsidR="00C258B0" w:rsidRPr="00F66A57" w:rsidRDefault="0007341A" w:rsidP="00C258B0">
            <w:pPr>
              <w:jc w:val="both"/>
              <w:rPr>
                <w:rFonts w:ascii="Arial" w:hAnsi="Arial" w:cs="Arial"/>
                <w:color w:val="000000" w:themeColor="text1"/>
                <w:sz w:val="22"/>
                <w:szCs w:val="22"/>
              </w:rPr>
            </w:pPr>
            <w:r w:rsidRPr="00F66A57">
              <w:rPr>
                <w:rFonts w:ascii="Arial" w:hAnsi="Arial" w:cs="Arial"/>
                <w:i/>
                <w:color w:val="000000" w:themeColor="text1"/>
                <w:sz w:val="22"/>
                <w:szCs w:val="22"/>
              </w:rPr>
              <w:t>W</w:t>
            </w:r>
            <w:r w:rsidR="00C258B0" w:rsidRPr="00F66A57">
              <w:rPr>
                <w:rFonts w:ascii="Arial" w:hAnsi="Arial" w:cs="Arial"/>
                <w:i/>
                <w:color w:val="000000" w:themeColor="text1"/>
                <w:sz w:val="22"/>
                <w:szCs w:val="22"/>
              </w:rPr>
              <w:t>ork closely with the CME Team, School Admissions Service, Education Legal Intervention Team</w:t>
            </w:r>
            <w:r w:rsidRPr="00F66A57">
              <w:rPr>
                <w:rFonts w:ascii="Arial" w:hAnsi="Arial" w:cs="Arial"/>
                <w:i/>
                <w:color w:val="000000" w:themeColor="text1"/>
                <w:sz w:val="22"/>
                <w:szCs w:val="22"/>
              </w:rPr>
              <w:t xml:space="preserve">, </w:t>
            </w:r>
            <w:r w:rsidR="00C258B0" w:rsidRPr="00F66A57">
              <w:rPr>
                <w:rFonts w:ascii="Arial" w:hAnsi="Arial" w:cs="Arial"/>
                <w:i/>
                <w:color w:val="000000" w:themeColor="text1"/>
                <w:sz w:val="22"/>
                <w:szCs w:val="22"/>
              </w:rPr>
              <w:t>Elective Home Education Team</w:t>
            </w:r>
            <w:r w:rsidRPr="00F66A57">
              <w:rPr>
                <w:rFonts w:ascii="Arial" w:hAnsi="Arial" w:cs="Arial"/>
                <w:i/>
                <w:color w:val="000000" w:themeColor="text1"/>
                <w:sz w:val="22"/>
                <w:szCs w:val="22"/>
              </w:rPr>
              <w:t xml:space="preserve"> and Birmingham Children’s Trust.</w:t>
            </w:r>
          </w:p>
        </w:tc>
      </w:tr>
      <w:bookmarkEnd w:id="9"/>
    </w:tbl>
    <w:p w14:paraId="7DB6CBE9"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tbl>
      <w:tblPr>
        <w:tblStyle w:val="TableGrid2"/>
        <w:tblpPr w:leftFromText="180" w:rightFromText="180" w:vertAnchor="text" w:horzAnchor="margin" w:tblpY="135"/>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Caption w:val="Part seventeen: Peer on peer/child on child abuse"/>
        <w:tblDescription w:val="Table with guidance on &quot;child on child abuse&quot;"/>
      </w:tblPr>
      <w:tblGrid>
        <w:gridCol w:w="5778"/>
        <w:gridCol w:w="4140"/>
      </w:tblGrid>
      <w:tr w:rsidR="00B54A11" w:rsidRPr="00F66A57" w14:paraId="48B7FF12" w14:textId="77777777" w:rsidTr="00267A2B">
        <w:tc>
          <w:tcPr>
            <w:tcW w:w="5778" w:type="dxa"/>
          </w:tcPr>
          <w:p w14:paraId="2C5F094E" w14:textId="77777777" w:rsidR="00B54A11" w:rsidRPr="00F66A57" w:rsidRDefault="00B54A11" w:rsidP="00267A2B">
            <w:pPr>
              <w:pStyle w:val="Heading2"/>
              <w:outlineLvl w:val="1"/>
              <w:rPr>
                <w:rFonts w:eastAsia="Arial"/>
                <w:color w:val="000000" w:themeColor="text1"/>
              </w:rPr>
            </w:pPr>
            <w:bookmarkStart w:id="10" w:name="_Hlk77155305"/>
            <w:r w:rsidRPr="00F66A57">
              <w:rPr>
                <w:rFonts w:eastAsia="Arial"/>
                <w:color w:val="000000" w:themeColor="text1"/>
              </w:rPr>
              <w:lastRenderedPageBreak/>
              <w:t>17.0</w:t>
            </w:r>
            <w:r w:rsidRPr="00F66A57">
              <w:rPr>
                <w:rFonts w:eastAsia="Arial"/>
                <w:color w:val="000000" w:themeColor="text1"/>
              </w:rPr>
              <w:tab/>
            </w:r>
            <w:r>
              <w:rPr>
                <w:rFonts w:eastAsia="Arial"/>
                <w:color w:val="000000" w:themeColor="text1"/>
              </w:rPr>
              <w:t>C</w:t>
            </w:r>
            <w:r w:rsidRPr="00F66A57">
              <w:rPr>
                <w:rFonts w:eastAsia="Arial"/>
                <w:color w:val="000000" w:themeColor="text1"/>
              </w:rPr>
              <w:t>hild on child abuse</w:t>
            </w:r>
          </w:p>
          <w:bookmarkEnd w:id="10"/>
          <w:p w14:paraId="54F4CB5A" w14:textId="77777777" w:rsidR="00B54A11" w:rsidRPr="00F66A57" w:rsidRDefault="00B54A11" w:rsidP="00267A2B">
            <w:pPr>
              <w:tabs>
                <w:tab w:val="left" w:pos="820"/>
              </w:tabs>
              <w:spacing w:before="32"/>
              <w:ind w:left="360" w:right="-20"/>
              <w:jc w:val="both"/>
              <w:rPr>
                <w:rFonts w:ascii="Arial" w:eastAsia="Arial" w:hAnsi="Arial" w:cs="Arial"/>
                <w:color w:val="000000" w:themeColor="text1"/>
                <w:sz w:val="22"/>
                <w:szCs w:val="22"/>
              </w:rPr>
            </w:pPr>
          </w:p>
          <w:p w14:paraId="4E2A299D" w14:textId="49A54FE5" w:rsidR="00B54A11" w:rsidRPr="00EB5BF3" w:rsidRDefault="00B54A11" w:rsidP="00267A2B">
            <w:pPr>
              <w:autoSpaceDE w:val="0"/>
              <w:autoSpaceDN w:val="0"/>
              <w:adjustRightInd w:val="0"/>
              <w:jc w:val="both"/>
              <w:rPr>
                <w:rFonts w:ascii="Arial" w:hAnsi="Arial" w:cs="Arial"/>
                <w:color w:val="000000" w:themeColor="text1"/>
                <w:sz w:val="22"/>
                <w:szCs w:val="22"/>
              </w:rPr>
            </w:pPr>
            <w:bookmarkStart w:id="11" w:name="_Hlk82686796"/>
            <w:r w:rsidRPr="00EB5BF3">
              <w:rPr>
                <w:rFonts w:ascii="Arial" w:hAnsi="Arial" w:cs="Arial"/>
                <w:color w:val="000000" w:themeColor="text1"/>
                <w:sz w:val="22"/>
                <w:szCs w:val="22"/>
              </w:rPr>
              <w:t xml:space="preserve">The KCSiE guidance requires that additional information about </w:t>
            </w:r>
            <w:r w:rsidRPr="00EB5BF3">
              <w:rPr>
                <w:rFonts w:ascii="Arial" w:hAnsi="Arial" w:cs="Arial"/>
                <w:sz w:val="22"/>
                <w:szCs w:val="22"/>
                <w:u w:val="single"/>
              </w:rPr>
              <w:t>child on child</w:t>
            </w:r>
            <w:r w:rsidRPr="00EB5BF3">
              <w:rPr>
                <w:rFonts w:ascii="Arial" w:hAnsi="Arial" w:cs="Arial"/>
                <w:sz w:val="22"/>
                <w:szCs w:val="22"/>
              </w:rPr>
              <w:t xml:space="preserve"> </w:t>
            </w:r>
            <w:r w:rsidRPr="00EB5BF3">
              <w:rPr>
                <w:rFonts w:ascii="Arial" w:hAnsi="Arial" w:cs="Arial"/>
                <w:color w:val="000000" w:themeColor="text1"/>
                <w:sz w:val="22"/>
                <w:szCs w:val="22"/>
              </w:rPr>
              <w:t xml:space="preserve">abuse should be included in schools’ and colleges’ child protection policies, </w:t>
            </w:r>
            <w:r w:rsidR="005C0F89" w:rsidRPr="00EB5BF3">
              <w:rPr>
                <w:rFonts w:ascii="Arial" w:hAnsi="Arial" w:cs="Arial"/>
                <w:color w:val="000000" w:themeColor="text1"/>
                <w:sz w:val="22"/>
                <w:szCs w:val="22"/>
              </w:rPr>
              <w:t>including</w:t>
            </w:r>
            <w:r w:rsidR="00B56CA5">
              <w:rPr>
                <w:rFonts w:ascii="Arial" w:hAnsi="Arial" w:cs="Arial"/>
                <w:color w:val="000000" w:themeColor="text1"/>
                <w:sz w:val="22"/>
                <w:szCs w:val="22"/>
              </w:rPr>
              <w:t xml:space="preserve"> </w:t>
            </w:r>
            <w:r w:rsidR="00B56CA5">
              <w:rPr>
                <w:rFonts w:ascii="Arial" w:eastAsiaTheme="minorHAnsi" w:hAnsi="Arial" w:cs="Arial"/>
                <w:color w:val="000000" w:themeColor="text1"/>
                <w:sz w:val="22"/>
                <w:szCs w:val="22"/>
                <w:lang w:eastAsia="en-US"/>
              </w:rPr>
              <w:t>the</w:t>
            </w:r>
            <w:r w:rsidRPr="00EB5BF3">
              <w:rPr>
                <w:rFonts w:ascii="Arial" w:eastAsiaTheme="minorHAnsi" w:hAnsi="Arial" w:cs="Arial"/>
                <w:color w:val="000000" w:themeColor="text1"/>
                <w:sz w:val="22"/>
                <w:szCs w:val="22"/>
                <w:lang w:eastAsia="en-US"/>
              </w:rPr>
              <w:t xml:space="preserve"> statement which makes clear there should be a zero-tolerance approach to abuse,”</w:t>
            </w:r>
          </w:p>
          <w:bookmarkEnd w:id="11"/>
          <w:p w14:paraId="428B57C8" w14:textId="77777777" w:rsidR="00B54A11" w:rsidRPr="00EB5BF3" w:rsidRDefault="00B54A11" w:rsidP="00267A2B">
            <w:pPr>
              <w:autoSpaceDE w:val="0"/>
              <w:autoSpaceDN w:val="0"/>
              <w:adjustRightInd w:val="0"/>
              <w:jc w:val="both"/>
              <w:rPr>
                <w:rFonts w:ascii="Arial" w:hAnsi="Arial" w:cs="Arial"/>
                <w:color w:val="000000" w:themeColor="text1"/>
                <w:sz w:val="22"/>
                <w:szCs w:val="22"/>
              </w:rPr>
            </w:pPr>
          </w:p>
          <w:p w14:paraId="76B37523" w14:textId="77777777" w:rsidR="00B54A11" w:rsidRPr="00EB5BF3" w:rsidRDefault="00B54A11" w:rsidP="00267A2B">
            <w:pPr>
              <w:autoSpaceDE w:val="0"/>
              <w:autoSpaceDN w:val="0"/>
              <w:adjustRightInd w:val="0"/>
              <w:jc w:val="both"/>
              <w:rPr>
                <w:rFonts w:ascii="Arial" w:hAnsi="Arial" w:cs="Arial"/>
                <w:color w:val="000000" w:themeColor="text1"/>
                <w:sz w:val="22"/>
                <w:szCs w:val="22"/>
              </w:rPr>
            </w:pPr>
            <w:r w:rsidRPr="00EB5BF3">
              <w:rPr>
                <w:rFonts w:ascii="Arial" w:hAnsi="Arial" w:cs="Arial"/>
                <w:color w:val="000000" w:themeColor="text1"/>
                <w:sz w:val="22"/>
                <w:szCs w:val="22"/>
              </w:rPr>
              <w:t xml:space="preserve">It is important that schools and colleges can recognise that children are capable of abusing their peers, and that this abuse can include bullying, physical abuse, sharing nudes and semi-nudes, initiation/hazing, upskirting, sexual violence and harassment. </w:t>
            </w:r>
          </w:p>
          <w:p w14:paraId="5DA1A59E" w14:textId="77777777" w:rsidR="00B54A11" w:rsidRPr="00EB5BF3" w:rsidRDefault="00B54A11" w:rsidP="00267A2B">
            <w:pPr>
              <w:autoSpaceDE w:val="0"/>
              <w:autoSpaceDN w:val="0"/>
              <w:adjustRightInd w:val="0"/>
              <w:jc w:val="both"/>
              <w:rPr>
                <w:rFonts w:ascii="Arial" w:hAnsi="Arial" w:cs="Arial"/>
                <w:color w:val="000000" w:themeColor="text1"/>
                <w:sz w:val="22"/>
                <w:szCs w:val="22"/>
              </w:rPr>
            </w:pPr>
          </w:p>
          <w:p w14:paraId="1D5B7970" w14:textId="6BA51F6A" w:rsidR="00B54A11" w:rsidRPr="00EB5BF3" w:rsidRDefault="00B56CA5" w:rsidP="00267A2B">
            <w:pPr>
              <w:autoSpaceDE w:val="0"/>
              <w:autoSpaceDN w:val="0"/>
              <w:adjustRightInd w:val="0"/>
              <w:jc w:val="both"/>
              <w:rPr>
                <w:rFonts w:ascii="Arial" w:hAnsi="Arial" w:cs="Arial"/>
                <w:sz w:val="22"/>
                <w:szCs w:val="22"/>
              </w:rPr>
            </w:pPr>
            <w:r>
              <w:rPr>
                <w:rFonts w:ascii="Arial" w:hAnsi="Arial" w:cs="Arial"/>
                <w:sz w:val="22"/>
                <w:szCs w:val="22"/>
              </w:rPr>
              <w:t>Part 5</w:t>
            </w:r>
            <w:r w:rsidR="00B54A11" w:rsidRPr="00EB5BF3">
              <w:rPr>
                <w:rFonts w:ascii="Arial" w:hAnsi="Arial" w:cs="Arial"/>
                <w:sz w:val="22"/>
                <w:szCs w:val="22"/>
              </w:rPr>
              <w:t xml:space="preserve"> of KCSiE includes links that may be useful to schools when dealing with sexual violence and sexual harassment including when it occurs online.</w:t>
            </w:r>
          </w:p>
          <w:p w14:paraId="594E8BC3" w14:textId="77777777" w:rsidR="00B54A11" w:rsidRPr="00EB5BF3" w:rsidRDefault="00B54A11" w:rsidP="00267A2B">
            <w:pPr>
              <w:autoSpaceDE w:val="0"/>
              <w:autoSpaceDN w:val="0"/>
              <w:adjustRightInd w:val="0"/>
              <w:jc w:val="both"/>
              <w:rPr>
                <w:rFonts w:ascii="Arial" w:hAnsi="Arial" w:cs="Arial"/>
                <w:color w:val="000000" w:themeColor="text1"/>
                <w:sz w:val="22"/>
                <w:szCs w:val="22"/>
              </w:rPr>
            </w:pPr>
          </w:p>
          <w:p w14:paraId="35549C05" w14:textId="77777777" w:rsidR="00B54A11" w:rsidRDefault="00B54A11" w:rsidP="00267A2B">
            <w:pPr>
              <w:autoSpaceDE w:val="0"/>
              <w:autoSpaceDN w:val="0"/>
              <w:adjustRightInd w:val="0"/>
              <w:rPr>
                <w:rFonts w:ascii="Arial" w:hAnsi="Arial" w:cs="Arial"/>
                <w:color w:val="000000" w:themeColor="text1"/>
                <w:sz w:val="22"/>
                <w:szCs w:val="22"/>
              </w:rPr>
            </w:pPr>
          </w:p>
          <w:p w14:paraId="09F2400A" w14:textId="77777777" w:rsidR="00B54A11" w:rsidRDefault="00B54A11" w:rsidP="00267A2B">
            <w:pPr>
              <w:autoSpaceDE w:val="0"/>
              <w:autoSpaceDN w:val="0"/>
              <w:adjustRightInd w:val="0"/>
              <w:rPr>
                <w:rFonts w:ascii="Arial" w:hAnsi="Arial" w:cs="Arial"/>
                <w:color w:val="000000" w:themeColor="text1"/>
                <w:sz w:val="22"/>
                <w:szCs w:val="22"/>
              </w:rPr>
            </w:pPr>
          </w:p>
          <w:p w14:paraId="2D8F7967" w14:textId="77777777" w:rsidR="00B54A11" w:rsidRDefault="00B54A11" w:rsidP="00267A2B">
            <w:pPr>
              <w:autoSpaceDE w:val="0"/>
              <w:autoSpaceDN w:val="0"/>
              <w:adjustRightInd w:val="0"/>
              <w:rPr>
                <w:rFonts w:ascii="Arial" w:hAnsi="Arial" w:cs="Arial"/>
                <w:color w:val="000000" w:themeColor="text1"/>
                <w:sz w:val="22"/>
                <w:szCs w:val="22"/>
              </w:rPr>
            </w:pPr>
          </w:p>
          <w:p w14:paraId="74313FFA" w14:textId="77777777" w:rsidR="00B54A11" w:rsidRDefault="00B54A11" w:rsidP="00267A2B">
            <w:pPr>
              <w:autoSpaceDE w:val="0"/>
              <w:autoSpaceDN w:val="0"/>
              <w:adjustRightInd w:val="0"/>
              <w:rPr>
                <w:rFonts w:ascii="Arial" w:hAnsi="Arial" w:cs="Arial"/>
                <w:color w:val="000000" w:themeColor="text1"/>
                <w:sz w:val="22"/>
                <w:szCs w:val="22"/>
              </w:rPr>
            </w:pPr>
          </w:p>
          <w:p w14:paraId="207058AD" w14:textId="77777777" w:rsidR="00B54A11" w:rsidRDefault="00B54A11" w:rsidP="00267A2B">
            <w:pPr>
              <w:autoSpaceDE w:val="0"/>
              <w:autoSpaceDN w:val="0"/>
              <w:adjustRightInd w:val="0"/>
              <w:rPr>
                <w:rFonts w:ascii="Arial" w:hAnsi="Arial" w:cs="Arial"/>
                <w:color w:val="000000" w:themeColor="text1"/>
                <w:sz w:val="22"/>
                <w:szCs w:val="22"/>
              </w:rPr>
            </w:pPr>
          </w:p>
          <w:p w14:paraId="1106AC42" w14:textId="77777777" w:rsidR="00B54A11" w:rsidRDefault="00B54A11" w:rsidP="00267A2B">
            <w:pPr>
              <w:autoSpaceDE w:val="0"/>
              <w:autoSpaceDN w:val="0"/>
              <w:adjustRightInd w:val="0"/>
              <w:rPr>
                <w:rFonts w:ascii="Arial" w:hAnsi="Arial" w:cs="Arial"/>
                <w:color w:val="000000" w:themeColor="text1"/>
                <w:sz w:val="22"/>
                <w:szCs w:val="22"/>
              </w:rPr>
            </w:pPr>
          </w:p>
          <w:p w14:paraId="480B176C" w14:textId="77777777" w:rsidR="00B54A11" w:rsidRDefault="00B54A11" w:rsidP="00267A2B">
            <w:pPr>
              <w:autoSpaceDE w:val="0"/>
              <w:autoSpaceDN w:val="0"/>
              <w:adjustRightInd w:val="0"/>
              <w:rPr>
                <w:rFonts w:ascii="Arial" w:hAnsi="Arial" w:cs="Arial"/>
                <w:color w:val="000000" w:themeColor="text1"/>
                <w:sz w:val="22"/>
                <w:szCs w:val="22"/>
              </w:rPr>
            </w:pPr>
          </w:p>
          <w:p w14:paraId="6C8E73F5" w14:textId="77777777" w:rsidR="00B54A11" w:rsidRDefault="00B54A11" w:rsidP="00267A2B">
            <w:pPr>
              <w:autoSpaceDE w:val="0"/>
              <w:autoSpaceDN w:val="0"/>
              <w:adjustRightInd w:val="0"/>
              <w:rPr>
                <w:rFonts w:ascii="Arial" w:hAnsi="Arial" w:cs="Arial"/>
                <w:color w:val="000000" w:themeColor="text1"/>
                <w:sz w:val="22"/>
                <w:szCs w:val="22"/>
              </w:rPr>
            </w:pPr>
          </w:p>
          <w:p w14:paraId="30036329" w14:textId="77777777" w:rsidR="00B54A11" w:rsidRDefault="00B54A11" w:rsidP="00267A2B">
            <w:pPr>
              <w:autoSpaceDE w:val="0"/>
              <w:autoSpaceDN w:val="0"/>
              <w:adjustRightInd w:val="0"/>
              <w:rPr>
                <w:rFonts w:ascii="Arial" w:hAnsi="Arial" w:cs="Arial"/>
              </w:rPr>
            </w:pPr>
          </w:p>
          <w:p w14:paraId="0CFFD7C4" w14:textId="77777777" w:rsidR="00B54A11" w:rsidRDefault="00B54A11" w:rsidP="00267A2B">
            <w:pPr>
              <w:autoSpaceDE w:val="0"/>
              <w:autoSpaceDN w:val="0"/>
              <w:adjustRightInd w:val="0"/>
              <w:rPr>
                <w:rFonts w:ascii="Arial" w:hAnsi="Arial" w:cs="Arial"/>
              </w:rPr>
            </w:pPr>
          </w:p>
          <w:p w14:paraId="4E0532B3" w14:textId="77777777" w:rsidR="00B54A11" w:rsidRDefault="00B54A11" w:rsidP="00267A2B">
            <w:pPr>
              <w:autoSpaceDE w:val="0"/>
              <w:autoSpaceDN w:val="0"/>
              <w:adjustRightInd w:val="0"/>
              <w:rPr>
                <w:rFonts w:ascii="Arial" w:hAnsi="Arial" w:cs="Arial"/>
              </w:rPr>
            </w:pPr>
          </w:p>
          <w:p w14:paraId="3876D538" w14:textId="6E157633" w:rsidR="00B54A11" w:rsidRPr="00B54A11" w:rsidRDefault="00B54A11" w:rsidP="00267A2B">
            <w:pPr>
              <w:autoSpaceDE w:val="0"/>
              <w:autoSpaceDN w:val="0"/>
              <w:adjustRightInd w:val="0"/>
              <w:jc w:val="both"/>
              <w:rPr>
                <w:rFonts w:ascii="Arial" w:hAnsi="Arial" w:cs="Arial"/>
                <w:color w:val="000000" w:themeColor="text1"/>
                <w:sz w:val="22"/>
                <w:szCs w:val="22"/>
              </w:rPr>
            </w:pPr>
            <w:r w:rsidRPr="00B54A11">
              <w:rPr>
                <w:rFonts w:ascii="Arial" w:hAnsi="Arial" w:cs="Arial"/>
                <w:sz w:val="22"/>
                <w:szCs w:val="22"/>
              </w:rPr>
              <w:t>The fact that a child or a young person may be LGBT</w:t>
            </w:r>
            <w:r w:rsidR="00B56CA5">
              <w:rPr>
                <w:rFonts w:ascii="Arial" w:hAnsi="Arial" w:cs="Arial"/>
                <w:sz w:val="22"/>
                <w:szCs w:val="22"/>
              </w:rPr>
              <w:t>Q</w:t>
            </w:r>
            <w:r w:rsidRPr="00B54A11">
              <w:rPr>
                <w:rFonts w:ascii="Arial" w:hAnsi="Arial" w:cs="Arial"/>
                <w:sz w:val="22"/>
                <w:szCs w:val="22"/>
              </w:rPr>
              <w:t xml:space="preserve"> is not in itself an inherent risk factor for harm. However, children who are LGBT</w:t>
            </w:r>
            <w:r w:rsidR="00B56CA5">
              <w:rPr>
                <w:rFonts w:ascii="Arial" w:hAnsi="Arial" w:cs="Arial"/>
                <w:sz w:val="22"/>
                <w:szCs w:val="22"/>
              </w:rPr>
              <w:t>Q</w:t>
            </w:r>
            <w:r w:rsidRPr="00B54A11">
              <w:rPr>
                <w:rFonts w:ascii="Arial" w:hAnsi="Arial" w:cs="Arial"/>
                <w:sz w:val="22"/>
                <w:szCs w:val="22"/>
              </w:rPr>
              <w:t xml:space="preserve"> can be targeted by other children. In some cases, a child who is perceived by other children to be LGBT</w:t>
            </w:r>
            <w:r w:rsidR="00B56CA5">
              <w:rPr>
                <w:rFonts w:ascii="Arial" w:hAnsi="Arial" w:cs="Arial"/>
                <w:sz w:val="22"/>
                <w:szCs w:val="22"/>
              </w:rPr>
              <w:t>Q</w:t>
            </w:r>
            <w:r w:rsidRPr="00B54A11">
              <w:rPr>
                <w:rFonts w:ascii="Arial" w:hAnsi="Arial" w:cs="Arial"/>
                <w:sz w:val="22"/>
                <w:szCs w:val="22"/>
              </w:rPr>
              <w:t xml:space="preserve"> (whether they are or not) can be just as vulnerable as children who identify as LGBT</w:t>
            </w:r>
            <w:r w:rsidR="00B56CA5">
              <w:rPr>
                <w:rFonts w:ascii="Arial" w:hAnsi="Arial" w:cs="Arial"/>
                <w:sz w:val="22"/>
                <w:szCs w:val="22"/>
              </w:rPr>
              <w:t>Q</w:t>
            </w:r>
            <w:r w:rsidRPr="00B54A11">
              <w:rPr>
                <w:rFonts w:ascii="Arial" w:hAnsi="Arial" w:cs="Arial"/>
                <w:sz w:val="22"/>
                <w:szCs w:val="22"/>
              </w:rPr>
              <w:t>.</w:t>
            </w:r>
          </w:p>
          <w:p w14:paraId="41DE972A" w14:textId="77777777" w:rsidR="00B54A11" w:rsidRPr="00F66A57" w:rsidRDefault="00B54A11" w:rsidP="00267A2B">
            <w:pPr>
              <w:autoSpaceDE w:val="0"/>
              <w:autoSpaceDN w:val="0"/>
              <w:adjustRightInd w:val="0"/>
              <w:jc w:val="both"/>
              <w:rPr>
                <w:rFonts w:ascii="Arial" w:hAnsi="Arial" w:cs="Arial"/>
                <w:color w:val="000000" w:themeColor="text1"/>
                <w:sz w:val="22"/>
                <w:szCs w:val="22"/>
              </w:rPr>
            </w:pPr>
          </w:p>
          <w:p w14:paraId="135A0D96" w14:textId="77777777" w:rsidR="00B54A11" w:rsidRPr="00F66A57" w:rsidRDefault="00B54A11" w:rsidP="00267A2B">
            <w:pPr>
              <w:autoSpaceDE w:val="0"/>
              <w:autoSpaceDN w:val="0"/>
              <w:adjustRightInd w:val="0"/>
              <w:jc w:val="both"/>
              <w:rPr>
                <w:rFonts w:ascii="Arial" w:hAnsi="Arial" w:cs="Arial"/>
                <w:color w:val="000000" w:themeColor="text1"/>
                <w:sz w:val="22"/>
                <w:szCs w:val="22"/>
              </w:rPr>
            </w:pPr>
            <w:r w:rsidRPr="00F66A57">
              <w:rPr>
                <w:rFonts w:ascii="Arial" w:hAnsi="Arial" w:cs="Arial"/>
                <w:color w:val="000000" w:themeColor="text1"/>
                <w:sz w:val="22"/>
                <w:szCs w:val="22"/>
              </w:rPr>
              <w:t>The school’s values, ethos and behaviour policies provide the platform for staff and students to clearly recognise that abuse is abuse and it should never be tolerated or diminished in significance. It should be recognised that there is a gendered nature to</w:t>
            </w:r>
            <w:r>
              <w:rPr>
                <w:rFonts w:ascii="Arial" w:hAnsi="Arial" w:cs="Arial"/>
                <w:color w:val="000000" w:themeColor="text1"/>
                <w:sz w:val="22"/>
                <w:szCs w:val="22"/>
              </w:rPr>
              <w:t xml:space="preserve"> child on child</w:t>
            </w:r>
            <w:r w:rsidRPr="00F66A57">
              <w:rPr>
                <w:rFonts w:ascii="Arial" w:hAnsi="Arial" w:cs="Arial"/>
                <w:color w:val="000000" w:themeColor="text1"/>
                <w:sz w:val="22"/>
                <w:szCs w:val="22"/>
              </w:rPr>
              <w:t xml:space="preserve"> abuse i.e. that it is more likely that girls will be victims and boys’ perpetrators.</w:t>
            </w:r>
          </w:p>
          <w:p w14:paraId="00C7F97B" w14:textId="77777777" w:rsidR="00B54A11" w:rsidRPr="00F66A57" w:rsidRDefault="00B54A11" w:rsidP="00267A2B">
            <w:pPr>
              <w:autoSpaceDE w:val="0"/>
              <w:autoSpaceDN w:val="0"/>
              <w:adjustRightInd w:val="0"/>
              <w:jc w:val="both"/>
              <w:rPr>
                <w:rFonts w:ascii="Arial" w:hAnsi="Arial" w:cs="Arial"/>
                <w:color w:val="000000" w:themeColor="text1"/>
                <w:sz w:val="22"/>
                <w:szCs w:val="22"/>
              </w:rPr>
            </w:pPr>
          </w:p>
          <w:p w14:paraId="12BA89D3" w14:textId="054E5094" w:rsidR="00B54A11" w:rsidRPr="00F66A57" w:rsidRDefault="00B54A11" w:rsidP="00267A2B">
            <w:pPr>
              <w:autoSpaceDE w:val="0"/>
              <w:autoSpaceDN w:val="0"/>
              <w:adjustRightInd w:val="0"/>
              <w:jc w:val="both"/>
              <w:rPr>
                <w:rFonts w:ascii="Arial" w:hAnsi="Arial" w:cs="Arial"/>
                <w:color w:val="000000" w:themeColor="text1"/>
                <w:sz w:val="22"/>
                <w:szCs w:val="22"/>
              </w:rPr>
            </w:pPr>
            <w:r w:rsidRPr="00F66A57">
              <w:rPr>
                <w:rFonts w:ascii="Arial" w:hAnsi="Arial" w:cs="Arial"/>
                <w:color w:val="000000" w:themeColor="text1"/>
                <w:sz w:val="22"/>
                <w:szCs w:val="22"/>
              </w:rPr>
              <w:t xml:space="preserve">Schools should recognise the impact of sexual violence and the fact </w:t>
            </w:r>
            <w:r w:rsidR="00F310C4">
              <w:rPr>
                <w:rFonts w:ascii="Arial" w:hAnsi="Arial" w:cs="Arial"/>
                <w:b/>
                <w:bCs/>
                <w:color w:val="000000" w:themeColor="text1"/>
                <w:sz w:val="22"/>
                <w:szCs w:val="22"/>
              </w:rPr>
              <w:t>children</w:t>
            </w:r>
            <w:r w:rsidRPr="00F66A57">
              <w:rPr>
                <w:rFonts w:ascii="Arial" w:hAnsi="Arial" w:cs="Arial"/>
                <w:color w:val="000000" w:themeColor="text1"/>
                <w:sz w:val="22"/>
                <w:szCs w:val="22"/>
              </w:rPr>
              <w:t xml:space="preserve"> can, and sometimes do, abuse their peers in this way. When referring to sexual violence this policy is referring to sexual offences under the Sexual Offences Act 2003 as described below: </w:t>
            </w:r>
          </w:p>
          <w:p w14:paraId="19462897" w14:textId="77777777" w:rsidR="00B54A11" w:rsidRPr="00F66A57" w:rsidRDefault="00B54A11" w:rsidP="00267A2B">
            <w:pPr>
              <w:autoSpaceDE w:val="0"/>
              <w:autoSpaceDN w:val="0"/>
              <w:adjustRightInd w:val="0"/>
              <w:jc w:val="both"/>
              <w:rPr>
                <w:rFonts w:ascii="Arial" w:hAnsi="Arial" w:cs="Arial"/>
                <w:color w:val="000000" w:themeColor="text1"/>
                <w:sz w:val="22"/>
                <w:szCs w:val="22"/>
              </w:rPr>
            </w:pPr>
          </w:p>
          <w:p w14:paraId="338FEC08" w14:textId="77777777" w:rsidR="00B54A11" w:rsidRPr="00F66A57" w:rsidRDefault="00B54A11" w:rsidP="00AD6E95">
            <w:pPr>
              <w:numPr>
                <w:ilvl w:val="0"/>
                <w:numId w:val="31"/>
              </w:numPr>
              <w:autoSpaceDE w:val="0"/>
              <w:autoSpaceDN w:val="0"/>
              <w:adjustRightInd w:val="0"/>
              <w:jc w:val="both"/>
              <w:rPr>
                <w:rFonts w:ascii="Arial" w:hAnsi="Arial" w:cs="Arial"/>
                <w:color w:val="000000" w:themeColor="text1"/>
                <w:sz w:val="22"/>
                <w:szCs w:val="22"/>
              </w:rPr>
            </w:pPr>
            <w:r w:rsidRPr="00F66A57">
              <w:rPr>
                <w:rStyle w:val="Heading3Char"/>
                <w:b/>
                <w:bCs/>
                <w:color w:val="000000" w:themeColor="text1"/>
              </w:rPr>
              <w:t>Rape</w:t>
            </w:r>
            <w:r w:rsidRPr="00F66A57">
              <w:rPr>
                <w:rStyle w:val="Heading3Char"/>
                <w:color w:val="000000" w:themeColor="text1"/>
              </w:rPr>
              <w:t>:</w:t>
            </w:r>
            <w:r w:rsidRPr="00F66A57">
              <w:rPr>
                <w:rFonts w:ascii="Arial" w:hAnsi="Arial" w:cs="Arial"/>
                <w:b/>
                <w:bCs/>
                <w:color w:val="000000" w:themeColor="text1"/>
                <w:sz w:val="22"/>
                <w:szCs w:val="22"/>
              </w:rPr>
              <w:t xml:space="preserve"> </w:t>
            </w:r>
            <w:r w:rsidRPr="00F66A57">
              <w:rPr>
                <w:rFonts w:ascii="Arial" w:hAnsi="Arial" w:cs="Arial"/>
                <w:color w:val="000000" w:themeColor="text1"/>
                <w:sz w:val="22"/>
                <w:szCs w:val="22"/>
              </w:rPr>
              <w:t xml:space="preserve">A person (A) commits an offence of rape if: there is intentional penetration of the vagina, anus or mouth of another person (B) with his penis, (B) does not consent to the penetration and (A) does not reasonably believe that (B) consents. </w:t>
            </w:r>
          </w:p>
          <w:p w14:paraId="335EAF75" w14:textId="77777777" w:rsidR="00B54A11" w:rsidRPr="00F66A57" w:rsidRDefault="00B54A11" w:rsidP="00267A2B">
            <w:pPr>
              <w:autoSpaceDE w:val="0"/>
              <w:autoSpaceDN w:val="0"/>
              <w:adjustRightInd w:val="0"/>
              <w:ind w:left="360"/>
              <w:jc w:val="both"/>
              <w:rPr>
                <w:rFonts w:ascii="Arial" w:hAnsi="Arial" w:cs="Arial"/>
                <w:color w:val="000000" w:themeColor="text1"/>
                <w:sz w:val="22"/>
                <w:szCs w:val="22"/>
              </w:rPr>
            </w:pPr>
          </w:p>
          <w:p w14:paraId="527DF4B5" w14:textId="77777777" w:rsidR="00B54A11" w:rsidRPr="00EB5BF3" w:rsidRDefault="00B54A11" w:rsidP="00AD6E95">
            <w:pPr>
              <w:numPr>
                <w:ilvl w:val="0"/>
                <w:numId w:val="31"/>
              </w:numPr>
              <w:autoSpaceDE w:val="0"/>
              <w:autoSpaceDN w:val="0"/>
              <w:adjustRightInd w:val="0"/>
              <w:jc w:val="both"/>
              <w:rPr>
                <w:rFonts w:ascii="Arial" w:hAnsi="Arial" w:cs="Arial"/>
                <w:color w:val="000000" w:themeColor="text1"/>
                <w:sz w:val="22"/>
                <w:szCs w:val="22"/>
              </w:rPr>
            </w:pPr>
            <w:r w:rsidRPr="00EB5BF3">
              <w:rPr>
                <w:rStyle w:val="Heading3Char"/>
                <w:b/>
                <w:bCs/>
                <w:color w:val="000000" w:themeColor="text1"/>
                <w:sz w:val="22"/>
                <w:szCs w:val="22"/>
              </w:rPr>
              <w:t>Assault by penetration</w:t>
            </w:r>
            <w:r w:rsidRPr="00EB5BF3">
              <w:rPr>
                <w:rStyle w:val="Heading3Char"/>
                <w:color w:val="000000" w:themeColor="text1"/>
                <w:sz w:val="22"/>
                <w:szCs w:val="22"/>
              </w:rPr>
              <w:t>:</w:t>
            </w:r>
            <w:r w:rsidRPr="00EB5BF3">
              <w:rPr>
                <w:rFonts w:ascii="Arial" w:hAnsi="Arial" w:cs="Arial"/>
                <w:b/>
                <w:bCs/>
                <w:color w:val="000000" w:themeColor="text1"/>
                <w:sz w:val="22"/>
                <w:szCs w:val="22"/>
              </w:rPr>
              <w:t xml:space="preserve"> </w:t>
            </w:r>
            <w:r w:rsidRPr="00EB5BF3">
              <w:rPr>
                <w:rFonts w:ascii="Arial" w:hAnsi="Arial" w:cs="Arial"/>
                <w:color w:val="000000" w:themeColor="text1"/>
                <w:sz w:val="22"/>
                <w:szCs w:val="22"/>
              </w:rPr>
              <w:t xml:space="preserve">A person (A) commits an offence if: s/he intentionally penetrates the vagina, </w:t>
            </w:r>
            <w:r w:rsidRPr="00EB5BF3">
              <w:rPr>
                <w:rFonts w:ascii="Arial" w:hAnsi="Arial" w:cs="Arial"/>
                <w:color w:val="000000" w:themeColor="text1"/>
                <w:sz w:val="22"/>
                <w:szCs w:val="22"/>
              </w:rPr>
              <w:lastRenderedPageBreak/>
              <w:t xml:space="preserve">anus or mouth of another person (B) with a part of her/his body or anything else, the penetration is sexual, (B) does not consent to the penetration and (A) does not reasonably believe that (B) consents. </w:t>
            </w:r>
          </w:p>
          <w:p w14:paraId="452193BD" w14:textId="77777777" w:rsidR="00B54A11" w:rsidRPr="00EB5BF3" w:rsidRDefault="00B54A11" w:rsidP="00267A2B">
            <w:pPr>
              <w:autoSpaceDE w:val="0"/>
              <w:autoSpaceDN w:val="0"/>
              <w:adjustRightInd w:val="0"/>
              <w:ind w:left="360"/>
              <w:jc w:val="both"/>
              <w:rPr>
                <w:rFonts w:ascii="Arial" w:hAnsi="Arial" w:cs="Arial"/>
                <w:color w:val="000000" w:themeColor="text1"/>
                <w:sz w:val="22"/>
                <w:szCs w:val="22"/>
              </w:rPr>
            </w:pPr>
          </w:p>
          <w:p w14:paraId="55CDACA9" w14:textId="4FF5D97C" w:rsidR="00B54A11" w:rsidRPr="00F66A57" w:rsidRDefault="00B54A11" w:rsidP="00AD6E95">
            <w:pPr>
              <w:numPr>
                <w:ilvl w:val="0"/>
                <w:numId w:val="31"/>
              </w:numPr>
              <w:jc w:val="both"/>
              <w:rPr>
                <w:rFonts w:ascii="Arial" w:eastAsia="Calibri" w:hAnsi="Arial" w:cs="Arial"/>
                <w:color w:val="000000" w:themeColor="text1"/>
                <w:sz w:val="22"/>
                <w:szCs w:val="22"/>
              </w:rPr>
            </w:pPr>
            <w:r w:rsidRPr="00EB5BF3">
              <w:rPr>
                <w:rStyle w:val="Heading3Char"/>
                <w:rFonts w:eastAsia="Calibri"/>
                <w:b/>
                <w:bCs/>
                <w:color w:val="000000" w:themeColor="text1"/>
                <w:sz w:val="22"/>
                <w:szCs w:val="22"/>
              </w:rPr>
              <w:t>Sexual assault</w:t>
            </w:r>
            <w:r w:rsidRPr="00EB5BF3">
              <w:rPr>
                <w:rStyle w:val="Heading3Char"/>
                <w:rFonts w:eastAsia="Calibri"/>
                <w:color w:val="000000" w:themeColor="text1"/>
                <w:sz w:val="22"/>
                <w:szCs w:val="22"/>
              </w:rPr>
              <w:t>:</w:t>
            </w:r>
            <w:r w:rsidRPr="00EB5BF3">
              <w:rPr>
                <w:rFonts w:ascii="Arial" w:eastAsia="Calibri" w:hAnsi="Arial" w:cs="Arial"/>
                <w:b/>
                <w:bCs/>
                <w:color w:val="000000" w:themeColor="text1"/>
                <w:sz w:val="22"/>
                <w:szCs w:val="22"/>
              </w:rPr>
              <w:t xml:space="preserve"> </w:t>
            </w:r>
            <w:r w:rsidRPr="00EB5BF3">
              <w:rPr>
                <w:rFonts w:ascii="Arial" w:eastAsia="Calibri" w:hAnsi="Arial" w:cs="Arial"/>
                <w:color w:val="000000" w:themeColor="text1"/>
                <w:sz w:val="22"/>
                <w:szCs w:val="22"/>
              </w:rPr>
              <w:t>A person (A) commits an offence of sexual assault if: s/he intentionally touches another person (B), the touching is sexual, (B) does not consent to the touching and (A) does not reasonably believe that (B) consents.</w:t>
            </w:r>
          </w:p>
        </w:tc>
        <w:tc>
          <w:tcPr>
            <w:tcW w:w="4140" w:type="dxa"/>
            <w:shd w:val="clear" w:color="auto" w:fill="F2F2F2"/>
          </w:tcPr>
          <w:p w14:paraId="4E65A7F6" w14:textId="77777777" w:rsidR="00B54A11" w:rsidRPr="00F66A57" w:rsidRDefault="00B54A11" w:rsidP="00267A2B">
            <w:pPr>
              <w:jc w:val="both"/>
              <w:rPr>
                <w:rFonts w:ascii="Arial" w:hAnsi="Arial" w:cs="Arial"/>
                <w:color w:val="000000" w:themeColor="text1"/>
                <w:sz w:val="22"/>
                <w:szCs w:val="22"/>
              </w:rPr>
            </w:pPr>
            <w:r w:rsidRPr="00F66A57">
              <w:rPr>
                <w:rFonts w:ascii="Arial" w:hAnsi="Arial" w:cs="Arial"/>
                <w:i/>
                <w:color w:val="000000" w:themeColor="text1"/>
                <w:sz w:val="22"/>
                <w:szCs w:val="22"/>
              </w:rPr>
              <w:lastRenderedPageBreak/>
              <w:t>This means that in our school</w:t>
            </w:r>
            <w:r w:rsidRPr="00F66A57">
              <w:rPr>
                <w:rFonts w:ascii="Arial" w:hAnsi="Arial" w:cs="Arial"/>
                <w:color w:val="000000" w:themeColor="text1"/>
                <w:sz w:val="22"/>
                <w:szCs w:val="22"/>
              </w:rPr>
              <w:t>:</w:t>
            </w:r>
          </w:p>
          <w:p w14:paraId="2CE956AB" w14:textId="77777777" w:rsidR="00B54A11" w:rsidRPr="00F66A57" w:rsidRDefault="00B54A11" w:rsidP="00267A2B">
            <w:pPr>
              <w:jc w:val="both"/>
              <w:rPr>
                <w:rFonts w:ascii="Arial" w:hAnsi="Arial" w:cs="Arial"/>
                <w:color w:val="000000" w:themeColor="text1"/>
                <w:sz w:val="22"/>
                <w:szCs w:val="22"/>
              </w:rPr>
            </w:pPr>
          </w:p>
          <w:p w14:paraId="0EAEB0D8" w14:textId="334A4CD0" w:rsidR="00B54A11" w:rsidRPr="00F66A57" w:rsidRDefault="00B54A11" w:rsidP="00267A2B">
            <w:pPr>
              <w:rPr>
                <w:rFonts w:ascii="Arial" w:hAnsi="Arial" w:cs="Arial"/>
                <w:i/>
                <w:iCs/>
                <w:color w:val="000000" w:themeColor="text1"/>
                <w:sz w:val="22"/>
                <w:szCs w:val="22"/>
              </w:rPr>
            </w:pPr>
            <w:r w:rsidRPr="00F66A57">
              <w:rPr>
                <w:rFonts w:ascii="Arial" w:hAnsi="Arial" w:cs="Arial"/>
                <w:i/>
                <w:iCs/>
                <w:color w:val="000000" w:themeColor="text1"/>
                <w:sz w:val="22"/>
                <w:szCs w:val="22"/>
              </w:rPr>
              <w:t xml:space="preserve">All staff will receive training on </w:t>
            </w:r>
            <w:r>
              <w:rPr>
                <w:rFonts w:ascii="Arial" w:hAnsi="Arial" w:cs="Arial"/>
                <w:i/>
                <w:iCs/>
                <w:color w:val="000000" w:themeColor="text1"/>
                <w:sz w:val="22"/>
                <w:szCs w:val="22"/>
              </w:rPr>
              <w:t xml:space="preserve">child on child </w:t>
            </w:r>
            <w:r w:rsidRPr="00F66A57">
              <w:rPr>
                <w:rFonts w:ascii="Arial" w:hAnsi="Arial" w:cs="Arial"/>
                <w:i/>
                <w:iCs/>
                <w:color w:val="000000" w:themeColor="text1"/>
                <w:sz w:val="22"/>
                <w:szCs w:val="22"/>
              </w:rPr>
              <w:t>abuse.</w:t>
            </w:r>
          </w:p>
          <w:p w14:paraId="5EC31653" w14:textId="77777777" w:rsidR="00B54A11" w:rsidRPr="00F66A57" w:rsidRDefault="00B54A11" w:rsidP="00267A2B">
            <w:pPr>
              <w:rPr>
                <w:rFonts w:ascii="Arial" w:hAnsi="Arial" w:cs="Arial"/>
                <w:i/>
                <w:iCs/>
                <w:color w:val="000000" w:themeColor="text1"/>
                <w:sz w:val="22"/>
                <w:szCs w:val="22"/>
              </w:rPr>
            </w:pPr>
          </w:p>
          <w:p w14:paraId="7D3C4F68" w14:textId="77777777" w:rsidR="00B54A11" w:rsidRPr="00F66A57" w:rsidRDefault="00B54A11" w:rsidP="00267A2B">
            <w:pPr>
              <w:rPr>
                <w:rFonts w:ascii="Arial" w:hAnsi="Arial" w:cs="Arial"/>
                <w:i/>
                <w:iCs/>
                <w:color w:val="000000" w:themeColor="text1"/>
                <w:sz w:val="22"/>
                <w:szCs w:val="22"/>
              </w:rPr>
            </w:pPr>
            <w:r w:rsidRPr="00F66A57">
              <w:rPr>
                <w:rFonts w:ascii="Arial" w:hAnsi="Arial" w:cs="Arial"/>
                <w:i/>
                <w:iCs/>
                <w:color w:val="000000" w:themeColor="text1"/>
                <w:sz w:val="22"/>
                <w:szCs w:val="22"/>
              </w:rPr>
              <w:t>We will adopt the ‘whole school approach’ to tackling sexism.</w:t>
            </w:r>
          </w:p>
          <w:p w14:paraId="0DBF4025" w14:textId="77777777" w:rsidR="00B54A11" w:rsidRPr="00F66A57" w:rsidRDefault="00B54A11" w:rsidP="00267A2B">
            <w:pPr>
              <w:jc w:val="both"/>
              <w:rPr>
                <w:rFonts w:ascii="Arial" w:hAnsi="Arial" w:cs="Arial"/>
                <w:color w:val="000000" w:themeColor="text1"/>
                <w:sz w:val="22"/>
                <w:szCs w:val="22"/>
              </w:rPr>
            </w:pPr>
          </w:p>
          <w:p w14:paraId="7D0C8C8D" w14:textId="30C7CBA4" w:rsidR="00B54A11" w:rsidRPr="00F66A57" w:rsidRDefault="00B54A11" w:rsidP="00267A2B">
            <w:pPr>
              <w:jc w:val="both"/>
              <w:rPr>
                <w:rFonts w:ascii="Arial" w:hAnsi="Arial" w:cs="Arial"/>
                <w:i/>
                <w:color w:val="000000" w:themeColor="text1"/>
                <w:sz w:val="22"/>
                <w:szCs w:val="22"/>
              </w:rPr>
            </w:pPr>
            <w:r w:rsidRPr="00F66A57">
              <w:rPr>
                <w:rFonts w:ascii="Arial" w:hAnsi="Arial" w:cs="Arial"/>
                <w:i/>
                <w:color w:val="000000" w:themeColor="text1"/>
                <w:sz w:val="22"/>
                <w:szCs w:val="22"/>
              </w:rPr>
              <w:t>We fully understand that even if there are no reports of</w:t>
            </w:r>
            <w:r>
              <w:rPr>
                <w:rFonts w:ascii="Arial" w:hAnsi="Arial" w:cs="Arial"/>
                <w:i/>
                <w:color w:val="000000" w:themeColor="text1"/>
                <w:sz w:val="22"/>
                <w:szCs w:val="22"/>
              </w:rPr>
              <w:t xml:space="preserve"> </w:t>
            </w:r>
            <w:r w:rsidRPr="00E03756">
              <w:rPr>
                <w:rFonts w:ascii="Arial" w:hAnsi="Arial" w:cs="Arial"/>
                <w:iCs/>
                <w:sz w:val="22"/>
                <w:szCs w:val="22"/>
              </w:rPr>
              <w:t>child on child</w:t>
            </w:r>
            <w:r w:rsidRPr="00E03756">
              <w:rPr>
                <w:rFonts w:ascii="Arial" w:hAnsi="Arial" w:cs="Arial"/>
                <w:i/>
                <w:sz w:val="22"/>
                <w:szCs w:val="22"/>
              </w:rPr>
              <w:t xml:space="preserve"> </w:t>
            </w:r>
            <w:r w:rsidRPr="00F66A57">
              <w:rPr>
                <w:rFonts w:ascii="Arial" w:hAnsi="Arial" w:cs="Arial"/>
                <w:i/>
                <w:color w:val="000000" w:themeColor="text1"/>
                <w:sz w:val="22"/>
                <w:szCs w:val="22"/>
              </w:rPr>
              <w:t xml:space="preserve">abuse in school it may be happening. As such all our staff and </w:t>
            </w:r>
            <w:r w:rsidRPr="00F310C4">
              <w:rPr>
                <w:rFonts w:ascii="Arial" w:eastAsia="Calibri" w:hAnsi="Arial" w:cs="Arial"/>
                <w:bCs/>
                <w:i/>
                <w:color w:val="000000" w:themeColor="text1"/>
                <w:sz w:val="22"/>
                <w:szCs w:val="22"/>
              </w:rPr>
              <w:t>children</w:t>
            </w:r>
            <w:r w:rsidRPr="00F310C4">
              <w:rPr>
                <w:rFonts w:ascii="Arial" w:hAnsi="Arial" w:cs="Arial"/>
                <w:i/>
                <w:color w:val="000000" w:themeColor="text1"/>
                <w:sz w:val="22"/>
                <w:szCs w:val="22"/>
              </w:rPr>
              <w:t xml:space="preserve"> </w:t>
            </w:r>
            <w:r w:rsidRPr="00F66A57">
              <w:rPr>
                <w:rFonts w:ascii="Arial" w:hAnsi="Arial" w:cs="Arial"/>
                <w:i/>
                <w:color w:val="000000" w:themeColor="text1"/>
                <w:sz w:val="22"/>
                <w:szCs w:val="22"/>
              </w:rPr>
              <w:t xml:space="preserve">are supported to: </w:t>
            </w:r>
          </w:p>
          <w:p w14:paraId="6578F781" w14:textId="77777777" w:rsidR="00B54A11" w:rsidRPr="00F66A57" w:rsidRDefault="00B54A11" w:rsidP="00AD6E95">
            <w:pPr>
              <w:pStyle w:val="ListParagraph"/>
              <w:numPr>
                <w:ilvl w:val="0"/>
                <w:numId w:val="43"/>
              </w:numPr>
              <w:jc w:val="both"/>
              <w:rPr>
                <w:rFonts w:ascii="Arial" w:hAnsi="Arial" w:cs="Arial"/>
                <w:i/>
                <w:color w:val="000000" w:themeColor="text1"/>
                <w:sz w:val="22"/>
                <w:szCs w:val="22"/>
              </w:rPr>
            </w:pPr>
            <w:r w:rsidRPr="00F66A57">
              <w:rPr>
                <w:rFonts w:ascii="Arial" w:hAnsi="Arial" w:cs="Arial"/>
                <w:i/>
                <w:color w:val="000000" w:themeColor="text1"/>
                <w:sz w:val="22"/>
                <w:szCs w:val="22"/>
              </w:rPr>
              <w:t>be alert to</w:t>
            </w:r>
            <w:r>
              <w:rPr>
                <w:rFonts w:ascii="Arial" w:hAnsi="Arial" w:cs="Arial"/>
                <w:i/>
                <w:color w:val="000000" w:themeColor="text1"/>
                <w:sz w:val="22"/>
                <w:szCs w:val="22"/>
              </w:rPr>
              <w:t xml:space="preserve"> child on child</w:t>
            </w:r>
            <w:r w:rsidRPr="00F66A57">
              <w:rPr>
                <w:rFonts w:ascii="Arial" w:hAnsi="Arial" w:cs="Arial"/>
                <w:i/>
                <w:color w:val="000000" w:themeColor="text1"/>
                <w:sz w:val="22"/>
                <w:szCs w:val="22"/>
              </w:rPr>
              <w:t xml:space="preserve"> abuse (including sexual harassment);</w:t>
            </w:r>
          </w:p>
          <w:p w14:paraId="6CBBFA7C" w14:textId="77777777" w:rsidR="00B54A11" w:rsidRPr="00F66A57" w:rsidRDefault="00B54A11" w:rsidP="00AD6E95">
            <w:pPr>
              <w:pStyle w:val="ListParagraph"/>
              <w:numPr>
                <w:ilvl w:val="0"/>
                <w:numId w:val="43"/>
              </w:numPr>
              <w:jc w:val="both"/>
              <w:rPr>
                <w:rFonts w:ascii="Arial" w:hAnsi="Arial" w:cs="Arial"/>
                <w:i/>
                <w:color w:val="000000" w:themeColor="text1"/>
              </w:rPr>
            </w:pPr>
            <w:r w:rsidRPr="00F66A57">
              <w:rPr>
                <w:rFonts w:ascii="Arial" w:hAnsi="Arial" w:cs="Arial"/>
                <w:i/>
                <w:color w:val="000000" w:themeColor="text1"/>
                <w:sz w:val="22"/>
                <w:szCs w:val="22"/>
              </w:rPr>
              <w:t>understand how the school views and responds to</w:t>
            </w:r>
            <w:r>
              <w:rPr>
                <w:rFonts w:ascii="Arial" w:hAnsi="Arial" w:cs="Arial"/>
                <w:i/>
                <w:color w:val="000000" w:themeColor="text1"/>
                <w:sz w:val="22"/>
                <w:szCs w:val="22"/>
              </w:rPr>
              <w:t xml:space="preserve"> child on child</w:t>
            </w:r>
            <w:r w:rsidRPr="00F66A57">
              <w:rPr>
                <w:rFonts w:ascii="Arial" w:hAnsi="Arial" w:cs="Arial"/>
                <w:i/>
                <w:color w:val="000000" w:themeColor="text1"/>
                <w:sz w:val="22"/>
                <w:szCs w:val="22"/>
              </w:rPr>
              <w:t xml:space="preserve"> abuse </w:t>
            </w:r>
          </w:p>
          <w:p w14:paraId="02855319" w14:textId="77777777" w:rsidR="00B54A11" w:rsidRPr="00F66A57" w:rsidRDefault="00B54A11" w:rsidP="00AD6E95">
            <w:pPr>
              <w:pStyle w:val="ListParagraph"/>
              <w:numPr>
                <w:ilvl w:val="0"/>
                <w:numId w:val="43"/>
              </w:numPr>
              <w:jc w:val="both"/>
              <w:rPr>
                <w:rFonts w:ascii="Arial" w:hAnsi="Arial" w:cs="Arial"/>
                <w:i/>
                <w:color w:val="000000" w:themeColor="text1"/>
              </w:rPr>
            </w:pPr>
            <w:r w:rsidRPr="00F66A57">
              <w:rPr>
                <w:rFonts w:ascii="Arial" w:hAnsi="Arial" w:cs="Arial"/>
                <w:i/>
                <w:color w:val="000000" w:themeColor="text1"/>
                <w:sz w:val="22"/>
                <w:szCs w:val="22"/>
              </w:rPr>
              <w:t xml:space="preserve">stay safe and be confident that reports of such abuse will be taken seriously. </w:t>
            </w:r>
          </w:p>
          <w:p w14:paraId="4FD196DC" w14:textId="77777777" w:rsidR="00B54A11" w:rsidRPr="00F66A57" w:rsidRDefault="00B54A11" w:rsidP="00267A2B">
            <w:pPr>
              <w:ind w:left="360"/>
              <w:jc w:val="both"/>
              <w:rPr>
                <w:rFonts w:ascii="Arial" w:hAnsi="Arial" w:cs="Arial"/>
                <w:i/>
                <w:color w:val="000000" w:themeColor="text1"/>
              </w:rPr>
            </w:pPr>
          </w:p>
          <w:p w14:paraId="36955948" w14:textId="77777777" w:rsidR="00B54A11" w:rsidRPr="00B54A11" w:rsidRDefault="00B54A11" w:rsidP="00267A2B">
            <w:pPr>
              <w:jc w:val="both"/>
              <w:rPr>
                <w:rFonts w:ascii="Arial" w:hAnsi="Arial" w:cs="Arial"/>
                <w:i/>
                <w:iCs/>
                <w:sz w:val="22"/>
                <w:szCs w:val="22"/>
              </w:rPr>
            </w:pPr>
            <w:r w:rsidRPr="00B54A11">
              <w:rPr>
                <w:rFonts w:ascii="Arial" w:hAnsi="Arial" w:cs="Arial"/>
                <w:i/>
                <w:iCs/>
                <w:sz w:val="22"/>
                <w:szCs w:val="22"/>
              </w:rPr>
              <w:t xml:space="preserve">We will ensure that children/young people have access to a trusted adult with whom they can be open within a safe space where they can share their concerns. We will help them to understand that the law on child on child abuse is there to protect them rather than criminalise them </w:t>
            </w:r>
          </w:p>
          <w:p w14:paraId="1A8EE418" w14:textId="77777777" w:rsidR="00B54A11" w:rsidRPr="007C21D7" w:rsidRDefault="00B54A11" w:rsidP="00267A2B">
            <w:pPr>
              <w:jc w:val="both"/>
              <w:rPr>
                <w:rFonts w:ascii="Arial" w:hAnsi="Arial" w:cs="Arial"/>
                <w:i/>
                <w:iCs/>
                <w:sz w:val="22"/>
                <w:szCs w:val="22"/>
              </w:rPr>
            </w:pPr>
          </w:p>
          <w:p w14:paraId="76D12463" w14:textId="77777777" w:rsidR="00B54A11" w:rsidRDefault="00B54A11" w:rsidP="00267A2B">
            <w:pPr>
              <w:jc w:val="both"/>
              <w:rPr>
                <w:rFonts w:ascii="Arial" w:hAnsi="Arial" w:cs="Arial"/>
                <w:i/>
                <w:color w:val="000000" w:themeColor="text1"/>
                <w:sz w:val="22"/>
                <w:szCs w:val="22"/>
              </w:rPr>
            </w:pPr>
          </w:p>
          <w:p w14:paraId="506DE898" w14:textId="77777777" w:rsidR="00B54A11" w:rsidRDefault="00B54A11" w:rsidP="00267A2B">
            <w:pPr>
              <w:jc w:val="both"/>
              <w:rPr>
                <w:rFonts w:ascii="Arial" w:hAnsi="Arial" w:cs="Arial"/>
                <w:i/>
                <w:color w:val="000000" w:themeColor="text1"/>
                <w:sz w:val="22"/>
                <w:szCs w:val="22"/>
              </w:rPr>
            </w:pPr>
          </w:p>
          <w:p w14:paraId="2380E829" w14:textId="77777777" w:rsidR="00B54A11" w:rsidRDefault="00B54A11" w:rsidP="00267A2B">
            <w:pPr>
              <w:jc w:val="both"/>
              <w:rPr>
                <w:rFonts w:ascii="Arial" w:hAnsi="Arial" w:cs="Arial"/>
                <w:i/>
                <w:color w:val="000000" w:themeColor="text1"/>
                <w:sz w:val="22"/>
                <w:szCs w:val="22"/>
              </w:rPr>
            </w:pPr>
          </w:p>
          <w:p w14:paraId="235737AD" w14:textId="77777777" w:rsidR="00B54A11" w:rsidRDefault="00B54A11" w:rsidP="00267A2B">
            <w:pPr>
              <w:jc w:val="both"/>
              <w:rPr>
                <w:rFonts w:ascii="Arial" w:hAnsi="Arial" w:cs="Arial"/>
                <w:i/>
                <w:color w:val="000000" w:themeColor="text1"/>
                <w:sz w:val="22"/>
                <w:szCs w:val="22"/>
              </w:rPr>
            </w:pPr>
          </w:p>
          <w:p w14:paraId="63FFA5F6" w14:textId="77777777" w:rsidR="00B54A11" w:rsidRDefault="00B54A11" w:rsidP="00267A2B">
            <w:pPr>
              <w:jc w:val="both"/>
              <w:rPr>
                <w:rFonts w:ascii="Arial" w:hAnsi="Arial" w:cs="Arial"/>
                <w:i/>
                <w:color w:val="000000" w:themeColor="text1"/>
                <w:sz w:val="22"/>
                <w:szCs w:val="22"/>
              </w:rPr>
            </w:pPr>
          </w:p>
          <w:p w14:paraId="618EBE75" w14:textId="77777777" w:rsidR="00B54A11" w:rsidRDefault="00B54A11" w:rsidP="00267A2B">
            <w:pPr>
              <w:jc w:val="both"/>
              <w:rPr>
                <w:rFonts w:ascii="Arial" w:hAnsi="Arial" w:cs="Arial"/>
                <w:i/>
                <w:color w:val="000000" w:themeColor="text1"/>
                <w:sz w:val="22"/>
                <w:szCs w:val="22"/>
              </w:rPr>
            </w:pPr>
          </w:p>
          <w:p w14:paraId="3C2D8484" w14:textId="77777777" w:rsidR="00B54A11" w:rsidRPr="00EB5BF3" w:rsidRDefault="00B54A11" w:rsidP="00267A2B">
            <w:pPr>
              <w:jc w:val="both"/>
              <w:rPr>
                <w:rFonts w:ascii="Arial" w:hAnsi="Arial" w:cs="Arial"/>
                <w:i/>
                <w:color w:val="000000" w:themeColor="text1"/>
                <w:sz w:val="22"/>
                <w:szCs w:val="22"/>
              </w:rPr>
            </w:pPr>
            <w:r w:rsidRPr="00EB5BF3">
              <w:rPr>
                <w:rFonts w:ascii="Arial" w:hAnsi="Arial" w:cs="Arial"/>
                <w:i/>
                <w:color w:val="000000" w:themeColor="text1"/>
                <w:sz w:val="22"/>
                <w:szCs w:val="22"/>
              </w:rPr>
              <w:t xml:space="preserve">We will not tolerate instances of child on child abuse and will not pass it off as “banter”, or “part of growing up”. </w:t>
            </w:r>
          </w:p>
          <w:p w14:paraId="39419904" w14:textId="77777777" w:rsidR="00B54A11" w:rsidRPr="00EB5BF3" w:rsidRDefault="00B54A11" w:rsidP="00267A2B">
            <w:pPr>
              <w:jc w:val="both"/>
              <w:rPr>
                <w:rFonts w:ascii="Arial" w:hAnsi="Arial" w:cs="Arial"/>
                <w:i/>
                <w:color w:val="000000" w:themeColor="text1"/>
                <w:sz w:val="22"/>
                <w:szCs w:val="22"/>
              </w:rPr>
            </w:pPr>
          </w:p>
          <w:p w14:paraId="2497F8DC" w14:textId="77777777" w:rsidR="00B54A11" w:rsidRPr="00EB5BF3" w:rsidRDefault="00B54A11" w:rsidP="00267A2B">
            <w:pPr>
              <w:jc w:val="both"/>
              <w:rPr>
                <w:rFonts w:ascii="Arial" w:hAnsi="Arial" w:cs="Arial"/>
                <w:i/>
                <w:color w:val="000000" w:themeColor="text1"/>
                <w:sz w:val="22"/>
                <w:szCs w:val="22"/>
              </w:rPr>
            </w:pPr>
            <w:r w:rsidRPr="00EB5BF3">
              <w:rPr>
                <w:rFonts w:ascii="Arial" w:hAnsi="Arial" w:cs="Arial"/>
                <w:i/>
                <w:color w:val="000000" w:themeColor="text1"/>
                <w:sz w:val="22"/>
                <w:szCs w:val="22"/>
              </w:rPr>
              <w:t>We will recognise that “child on child abuse” can occur between and across different age ranges.</w:t>
            </w:r>
          </w:p>
          <w:p w14:paraId="7532D18E" w14:textId="77777777" w:rsidR="00B54A11" w:rsidRPr="00EB5BF3" w:rsidRDefault="00B54A11" w:rsidP="00267A2B">
            <w:pPr>
              <w:jc w:val="both"/>
              <w:rPr>
                <w:rFonts w:ascii="Arial" w:hAnsi="Arial" w:cs="Arial"/>
                <w:i/>
                <w:color w:val="000000" w:themeColor="text1"/>
                <w:sz w:val="22"/>
                <w:szCs w:val="22"/>
              </w:rPr>
            </w:pPr>
          </w:p>
          <w:p w14:paraId="399E3949" w14:textId="7851B097" w:rsidR="00B54A11" w:rsidRPr="00EB5BF3" w:rsidRDefault="00B54A11" w:rsidP="00267A2B">
            <w:pPr>
              <w:jc w:val="both"/>
              <w:rPr>
                <w:rFonts w:ascii="Arial" w:eastAsia="Calibri" w:hAnsi="Arial" w:cs="Arial"/>
                <w:i/>
                <w:color w:val="000000" w:themeColor="text1"/>
                <w:sz w:val="22"/>
                <w:szCs w:val="22"/>
              </w:rPr>
            </w:pPr>
            <w:r w:rsidRPr="00EB5BF3">
              <w:rPr>
                <w:rFonts w:ascii="Arial" w:eastAsia="Calibri" w:hAnsi="Arial" w:cs="Arial"/>
                <w:i/>
                <w:color w:val="000000" w:themeColor="text1"/>
                <w:sz w:val="22"/>
                <w:szCs w:val="22"/>
              </w:rPr>
              <w:t xml:space="preserve">We will follow both national and local guidance and policies to support any </w:t>
            </w:r>
            <w:r w:rsidR="00F310C4" w:rsidRPr="00F310C4">
              <w:rPr>
                <w:rFonts w:ascii="Arial" w:eastAsia="Calibri" w:hAnsi="Arial" w:cs="Arial"/>
                <w:bCs/>
                <w:i/>
                <w:color w:val="000000" w:themeColor="text1"/>
                <w:sz w:val="22"/>
                <w:szCs w:val="22"/>
              </w:rPr>
              <w:t>children</w:t>
            </w:r>
            <w:r w:rsidRPr="00EB5BF3">
              <w:rPr>
                <w:rFonts w:ascii="Arial" w:eastAsia="Calibri" w:hAnsi="Arial" w:cs="Arial"/>
                <w:i/>
                <w:color w:val="000000" w:themeColor="text1"/>
                <w:sz w:val="22"/>
                <w:szCs w:val="22"/>
              </w:rPr>
              <w:t xml:space="preserve"> subject </w:t>
            </w:r>
            <w:r w:rsidR="005C0F89" w:rsidRPr="00EB5BF3">
              <w:rPr>
                <w:rFonts w:ascii="Arial" w:eastAsia="Calibri" w:hAnsi="Arial" w:cs="Arial"/>
                <w:i/>
                <w:color w:val="000000" w:themeColor="text1"/>
                <w:sz w:val="22"/>
                <w:szCs w:val="22"/>
              </w:rPr>
              <w:t>to child</w:t>
            </w:r>
            <w:r w:rsidRPr="00EB5BF3">
              <w:rPr>
                <w:rFonts w:ascii="Arial" w:eastAsia="Calibri" w:hAnsi="Arial" w:cs="Arial"/>
                <w:i/>
                <w:color w:val="000000" w:themeColor="text1"/>
                <w:sz w:val="22"/>
                <w:szCs w:val="22"/>
              </w:rPr>
              <w:t xml:space="preserve"> on child abuse.</w:t>
            </w:r>
          </w:p>
          <w:p w14:paraId="06087360" w14:textId="77777777" w:rsidR="00B54A11" w:rsidRPr="00EB5BF3" w:rsidRDefault="00B54A11" w:rsidP="00267A2B">
            <w:pPr>
              <w:jc w:val="both"/>
              <w:rPr>
                <w:rFonts w:ascii="Arial" w:eastAsia="Calibri" w:hAnsi="Arial" w:cs="Arial"/>
                <w:color w:val="000000" w:themeColor="text1"/>
                <w:sz w:val="22"/>
                <w:szCs w:val="22"/>
              </w:rPr>
            </w:pPr>
          </w:p>
          <w:p w14:paraId="0D3ED2CA" w14:textId="77777777" w:rsidR="00B54A11" w:rsidRPr="00EB5BF3" w:rsidRDefault="00B54A11" w:rsidP="00267A2B">
            <w:pPr>
              <w:jc w:val="both"/>
              <w:rPr>
                <w:rFonts w:ascii="Arial" w:eastAsia="Calibri" w:hAnsi="Arial" w:cs="Arial"/>
                <w:i/>
                <w:color w:val="000000" w:themeColor="text1"/>
                <w:sz w:val="22"/>
                <w:szCs w:val="22"/>
              </w:rPr>
            </w:pPr>
            <w:r w:rsidRPr="00EB5BF3">
              <w:rPr>
                <w:rFonts w:ascii="Arial" w:eastAsia="Calibri" w:hAnsi="Arial" w:cs="Arial"/>
                <w:i/>
                <w:color w:val="000000" w:themeColor="text1"/>
                <w:sz w:val="22"/>
                <w:szCs w:val="22"/>
              </w:rPr>
              <w:t>We will follow the guidance on managing reports of child-on-child sexual violence and sexual harassment in schools.</w:t>
            </w:r>
          </w:p>
          <w:p w14:paraId="3E29499A" w14:textId="77777777" w:rsidR="00B54A11" w:rsidRPr="00EB5BF3" w:rsidRDefault="00B54A11" w:rsidP="00267A2B">
            <w:pPr>
              <w:jc w:val="both"/>
              <w:rPr>
                <w:rFonts w:ascii="Arial" w:eastAsia="Calibri" w:hAnsi="Arial" w:cs="Arial"/>
                <w:i/>
                <w:color w:val="000000" w:themeColor="text1"/>
                <w:sz w:val="22"/>
                <w:szCs w:val="22"/>
              </w:rPr>
            </w:pPr>
          </w:p>
          <w:p w14:paraId="50F977F4" w14:textId="77777777" w:rsidR="00B54A11" w:rsidRPr="00EB5BF3" w:rsidRDefault="00B54A11" w:rsidP="00267A2B">
            <w:pPr>
              <w:pStyle w:val="NoSpacing"/>
              <w:jc w:val="both"/>
              <w:rPr>
                <w:rFonts w:ascii="Arial" w:hAnsi="Arial" w:cs="Arial"/>
                <w:i/>
                <w:iCs/>
                <w:color w:val="000000" w:themeColor="text1"/>
                <w:sz w:val="22"/>
                <w:szCs w:val="22"/>
              </w:rPr>
            </w:pPr>
            <w:r w:rsidRPr="00EB5BF3">
              <w:rPr>
                <w:rFonts w:ascii="Arial" w:hAnsi="Arial" w:cs="Arial"/>
                <w:i/>
                <w:iCs/>
                <w:sz w:val="22"/>
                <w:szCs w:val="22"/>
              </w:rPr>
              <w:t>We will work with statutory safeguarding partners to implement local arrangements for Early Help Assessment</w:t>
            </w:r>
            <w:r w:rsidRPr="00EB5BF3">
              <w:rPr>
                <w:rFonts w:ascii="Arial" w:hAnsi="Arial" w:cs="Arial"/>
                <w:i/>
                <w:iCs/>
                <w:color w:val="000000" w:themeColor="text1"/>
                <w:sz w:val="22"/>
                <w:szCs w:val="22"/>
              </w:rPr>
              <w:t xml:space="preserve"> and ensure our DSL is familiar with the process.</w:t>
            </w:r>
          </w:p>
          <w:p w14:paraId="0D7BB1C5" w14:textId="77777777" w:rsidR="00B54A11" w:rsidRPr="00EB5BF3" w:rsidRDefault="00B54A11" w:rsidP="00267A2B">
            <w:pPr>
              <w:jc w:val="both"/>
              <w:rPr>
                <w:rFonts w:ascii="Arial" w:eastAsia="Calibri" w:hAnsi="Arial" w:cs="Arial"/>
                <w:i/>
                <w:color w:val="000000" w:themeColor="text1"/>
                <w:sz w:val="22"/>
                <w:szCs w:val="22"/>
              </w:rPr>
            </w:pPr>
          </w:p>
          <w:p w14:paraId="5D5F9C25" w14:textId="504D530D" w:rsidR="00B54A11" w:rsidRPr="00EB5BF3" w:rsidRDefault="00B54A11" w:rsidP="00267A2B">
            <w:pPr>
              <w:jc w:val="both"/>
              <w:rPr>
                <w:rFonts w:ascii="Arial" w:eastAsia="Calibri" w:hAnsi="Arial" w:cs="Arial"/>
                <w:i/>
                <w:color w:val="000000" w:themeColor="text1"/>
                <w:sz w:val="22"/>
                <w:szCs w:val="22"/>
              </w:rPr>
            </w:pPr>
            <w:r w:rsidRPr="00EB5BF3">
              <w:rPr>
                <w:rFonts w:ascii="Arial" w:eastAsia="Calibri" w:hAnsi="Arial" w:cs="Arial"/>
                <w:i/>
                <w:color w:val="000000" w:themeColor="text1"/>
                <w:sz w:val="22"/>
                <w:szCs w:val="22"/>
              </w:rPr>
              <w:lastRenderedPageBreak/>
              <w:t xml:space="preserve">We will utilise  the </w:t>
            </w:r>
            <w:hyperlink r:id="rId51" w:history="1">
              <w:r w:rsidRPr="001225DE">
                <w:rPr>
                  <w:rStyle w:val="Hyperlink"/>
                  <w:rFonts w:ascii="Arial" w:eastAsia="Calibri" w:hAnsi="Arial" w:cs="Arial"/>
                  <w:b/>
                  <w:bCs/>
                  <w:i/>
                  <w:sz w:val="22"/>
                  <w:szCs w:val="22"/>
                </w:rPr>
                <w:t>Children who pose a Risk to Children School Safety Plan</w:t>
              </w:r>
            </w:hyperlink>
            <w:r w:rsidRPr="00EB5BF3">
              <w:rPr>
                <w:rFonts w:ascii="Arial" w:eastAsia="Calibri" w:hAnsi="Arial" w:cs="Arial"/>
                <w:i/>
                <w:color w:val="000000" w:themeColor="text1"/>
                <w:sz w:val="22"/>
                <w:szCs w:val="22"/>
              </w:rPr>
              <w:t xml:space="preserve"> produced by the local authority. </w:t>
            </w:r>
          </w:p>
          <w:p w14:paraId="37F61F85" w14:textId="77777777" w:rsidR="00B54A11" w:rsidRPr="00EB5BF3" w:rsidRDefault="00B54A11" w:rsidP="00267A2B">
            <w:pPr>
              <w:jc w:val="both"/>
              <w:rPr>
                <w:rFonts w:ascii="Arial" w:eastAsia="Calibri" w:hAnsi="Arial" w:cs="Arial"/>
                <w:i/>
                <w:color w:val="000000" w:themeColor="text1"/>
                <w:sz w:val="22"/>
                <w:szCs w:val="22"/>
              </w:rPr>
            </w:pPr>
          </w:p>
          <w:p w14:paraId="7823F041" w14:textId="52845F3C" w:rsidR="00B54A11" w:rsidRPr="00EB5BF3" w:rsidRDefault="00B54A11" w:rsidP="00267A2B">
            <w:pPr>
              <w:jc w:val="both"/>
              <w:rPr>
                <w:rFonts w:ascii="Arial" w:eastAsia="Calibri" w:hAnsi="Arial" w:cs="Arial"/>
                <w:i/>
                <w:sz w:val="22"/>
                <w:szCs w:val="22"/>
              </w:rPr>
            </w:pPr>
            <w:r w:rsidRPr="00EB5BF3">
              <w:rPr>
                <w:rFonts w:ascii="Arial" w:eastAsia="Calibri" w:hAnsi="Arial" w:cs="Arial"/>
                <w:i/>
                <w:sz w:val="22"/>
                <w:szCs w:val="22"/>
              </w:rPr>
              <w:t xml:space="preserve">In assessing and responding to harmful sexualised behaviour, we will follow the local good practice guidance </w:t>
            </w:r>
            <w:hyperlink r:id="rId52" w:history="1">
              <w:r w:rsidRPr="0098416D">
                <w:rPr>
                  <w:rStyle w:val="Hyperlink"/>
                  <w:rFonts w:ascii="Arial" w:eastAsia="Calibri" w:hAnsi="Arial" w:cs="Arial"/>
                  <w:i/>
                  <w:sz w:val="22"/>
                  <w:szCs w:val="22"/>
                </w:rPr>
                <w:t>Safeguarding-guidance/children who abuse others including child on child abuse harmful sexual behaviour</w:t>
              </w:r>
            </w:hyperlink>
            <w:r w:rsidRPr="00EB5BF3">
              <w:rPr>
                <w:rFonts w:ascii="Arial" w:eastAsia="Calibri" w:hAnsi="Arial" w:cs="Arial"/>
                <w:i/>
                <w:sz w:val="22"/>
                <w:szCs w:val="22"/>
              </w:rPr>
              <w:t xml:space="preserve"> to enable provision of effective support to any</w:t>
            </w:r>
            <w:r w:rsidRPr="00F310C4">
              <w:rPr>
                <w:rFonts w:ascii="Arial" w:eastAsia="Calibri" w:hAnsi="Arial" w:cs="Arial"/>
                <w:i/>
                <w:sz w:val="22"/>
                <w:szCs w:val="22"/>
              </w:rPr>
              <w:t xml:space="preserve"> </w:t>
            </w:r>
            <w:r w:rsidR="00F310C4" w:rsidRPr="00F310C4">
              <w:rPr>
                <w:rFonts w:ascii="Arial" w:eastAsia="Calibri" w:hAnsi="Arial" w:cs="Arial"/>
                <w:bCs/>
                <w:i/>
                <w:sz w:val="22"/>
                <w:szCs w:val="22"/>
              </w:rPr>
              <w:t>child</w:t>
            </w:r>
            <w:r w:rsidRPr="00EB5BF3">
              <w:rPr>
                <w:rFonts w:ascii="Arial" w:eastAsia="Calibri" w:hAnsi="Arial" w:cs="Arial"/>
                <w:i/>
                <w:sz w:val="22"/>
                <w:szCs w:val="22"/>
              </w:rPr>
              <w:t xml:space="preserve"> affected by this type of abuse.</w:t>
            </w:r>
          </w:p>
          <w:p w14:paraId="15C4DDA2" w14:textId="77777777" w:rsidR="00B54A11" w:rsidRDefault="00B54A11" w:rsidP="00267A2B">
            <w:pPr>
              <w:jc w:val="both"/>
              <w:rPr>
                <w:rFonts w:ascii="Arial" w:eastAsia="Calibri" w:hAnsi="Arial" w:cs="Arial"/>
                <w:i/>
                <w:sz w:val="22"/>
                <w:szCs w:val="22"/>
              </w:rPr>
            </w:pPr>
          </w:p>
          <w:p w14:paraId="3C77589C" w14:textId="77777777" w:rsidR="00B54A11" w:rsidRPr="00D432B7" w:rsidRDefault="00B54A11" w:rsidP="00267A2B">
            <w:pPr>
              <w:jc w:val="both"/>
              <w:rPr>
                <w:rFonts w:ascii="Arial" w:eastAsia="Calibri" w:hAnsi="Arial" w:cs="Arial"/>
                <w:i/>
                <w:sz w:val="22"/>
                <w:szCs w:val="22"/>
              </w:rPr>
            </w:pPr>
          </w:p>
          <w:p w14:paraId="498F1A75" w14:textId="77777777" w:rsidR="00B54A11" w:rsidRPr="00F66A57" w:rsidRDefault="00B54A11" w:rsidP="00267A2B">
            <w:pPr>
              <w:jc w:val="both"/>
              <w:rPr>
                <w:rFonts w:ascii="Arial" w:eastAsia="Calibri" w:hAnsi="Arial" w:cs="Arial"/>
                <w:i/>
                <w:color w:val="000000" w:themeColor="text1"/>
                <w:sz w:val="22"/>
                <w:szCs w:val="22"/>
              </w:rPr>
            </w:pPr>
          </w:p>
          <w:p w14:paraId="11F6E6C7" w14:textId="77777777" w:rsidR="00B54A11" w:rsidRPr="00F66A57" w:rsidRDefault="00B54A11" w:rsidP="00267A2B">
            <w:pPr>
              <w:jc w:val="both"/>
              <w:rPr>
                <w:rFonts w:ascii="Arial" w:eastAsia="Calibri" w:hAnsi="Arial" w:cs="Arial"/>
                <w:i/>
                <w:color w:val="000000" w:themeColor="text1"/>
                <w:sz w:val="22"/>
                <w:szCs w:val="22"/>
              </w:rPr>
            </w:pPr>
          </w:p>
          <w:p w14:paraId="480025D4" w14:textId="77777777" w:rsidR="00B54A11" w:rsidRPr="00F66A57" w:rsidRDefault="00B54A11" w:rsidP="00267A2B">
            <w:pPr>
              <w:jc w:val="both"/>
              <w:rPr>
                <w:rFonts w:ascii="Arial" w:hAnsi="Arial" w:cs="Arial"/>
                <w:i/>
                <w:color w:val="000000" w:themeColor="text1"/>
                <w:sz w:val="22"/>
                <w:szCs w:val="22"/>
              </w:rPr>
            </w:pPr>
          </w:p>
        </w:tc>
      </w:tr>
    </w:tbl>
    <w:p w14:paraId="68B9B635"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p w14:paraId="66ABCD14" w14:textId="39A87FA9" w:rsidR="00C258B0" w:rsidRPr="00F66A57" w:rsidRDefault="00C258B0" w:rsidP="00C258B0">
      <w:pPr>
        <w:spacing w:after="0" w:line="240" w:lineRule="auto"/>
        <w:jc w:val="both"/>
        <w:rPr>
          <w:rFonts w:ascii="Arial" w:eastAsia="Times New Roman" w:hAnsi="Arial" w:cs="Arial"/>
          <w:b/>
          <w:color w:val="000000" w:themeColor="text1"/>
          <w:lang w:eastAsia="en-GB"/>
        </w:rPr>
      </w:pPr>
    </w:p>
    <w:p w14:paraId="10364EF7" w14:textId="77777777" w:rsidR="00090A80" w:rsidRPr="00F66A57" w:rsidRDefault="00090A80" w:rsidP="00C258B0">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eighteen: Criminal exploitation"/>
        <w:tblDescription w:val="This section covers both 'Child Sexual Exploitation' and 'Child Criminal Exploitation' and how school will respond to such concerns."/>
      </w:tblPr>
      <w:tblGrid>
        <w:gridCol w:w="5778"/>
        <w:gridCol w:w="4140"/>
      </w:tblGrid>
      <w:tr w:rsidR="00A37E0D" w:rsidRPr="00F66A57" w14:paraId="23080FAC" w14:textId="77777777" w:rsidTr="00FF0B81">
        <w:trPr>
          <w:tblHeader/>
        </w:trPr>
        <w:tc>
          <w:tcPr>
            <w:tcW w:w="5778" w:type="dxa"/>
          </w:tcPr>
          <w:p w14:paraId="7C0DEF5A" w14:textId="77777777" w:rsidR="00A37E0D" w:rsidRDefault="00A37E0D" w:rsidP="00BF557F">
            <w:pPr>
              <w:pStyle w:val="Heading2"/>
              <w:outlineLvl w:val="1"/>
              <w:rPr>
                <w:color w:val="000000" w:themeColor="text1"/>
              </w:rPr>
            </w:pPr>
            <w:r w:rsidRPr="00A37E0D">
              <w:rPr>
                <w:color w:val="000000" w:themeColor="text1"/>
              </w:rPr>
              <w:t>18.0</w:t>
            </w:r>
            <w:r w:rsidRPr="00A37E0D">
              <w:rPr>
                <w:color w:val="000000" w:themeColor="text1"/>
              </w:rPr>
              <w:tab/>
              <w:t>Criminal exploitation</w:t>
            </w:r>
          </w:p>
          <w:p w14:paraId="50255587" w14:textId="77777777" w:rsidR="00A37E0D" w:rsidRPr="00A37E0D" w:rsidRDefault="00A37E0D" w:rsidP="0014071B">
            <w:pPr>
              <w:jc w:val="both"/>
              <w:rPr>
                <w:rFonts w:ascii="Arial" w:eastAsia="Calibri" w:hAnsi="Arial" w:cs="Arial"/>
                <w:color w:val="000000" w:themeColor="text1"/>
                <w:sz w:val="22"/>
                <w:szCs w:val="22"/>
              </w:rPr>
            </w:pPr>
            <w:r w:rsidRPr="00A37E0D">
              <w:rPr>
                <w:rFonts w:ascii="Arial" w:eastAsia="Calibri" w:hAnsi="Arial" w:cs="Arial"/>
                <w:color w:val="000000" w:themeColor="text1"/>
                <w:sz w:val="22"/>
                <w:szCs w:val="22"/>
              </w:rPr>
              <w:t>Both CSE and CCE are forms of abuse and both occur where an individual or group takes advantage of an imbalance in power to coerce, manipulate or deceive a child into sexual or criminal activity.</w:t>
            </w:r>
          </w:p>
          <w:p w14:paraId="434F0817" w14:textId="77777777" w:rsidR="00A37E0D" w:rsidRPr="00A37E0D" w:rsidRDefault="00A37E0D" w:rsidP="0014071B">
            <w:pPr>
              <w:jc w:val="both"/>
              <w:rPr>
                <w:rFonts w:ascii="Arial" w:eastAsia="Calibri" w:hAnsi="Arial" w:cs="Arial"/>
                <w:color w:val="000000" w:themeColor="text1"/>
                <w:sz w:val="22"/>
                <w:szCs w:val="22"/>
              </w:rPr>
            </w:pPr>
            <w:r w:rsidRPr="00A37E0D">
              <w:rPr>
                <w:rFonts w:ascii="Arial" w:eastAsia="Calibri" w:hAnsi="Arial" w:cs="Arial"/>
                <w:color w:val="000000" w:themeColor="text1"/>
                <w:sz w:val="22"/>
                <w:szCs w:val="22"/>
              </w:rPr>
              <w:t xml:space="preserve">This means that in our school we will: </w:t>
            </w:r>
          </w:p>
          <w:p w14:paraId="49F63159" w14:textId="77777777" w:rsidR="00A37E0D" w:rsidRPr="00A37E0D" w:rsidRDefault="00A37E0D" w:rsidP="0014071B">
            <w:pPr>
              <w:jc w:val="both"/>
              <w:rPr>
                <w:rFonts w:ascii="Arial" w:eastAsia="Calibri" w:hAnsi="Arial" w:cs="Arial"/>
                <w:color w:val="000000" w:themeColor="text1"/>
                <w:sz w:val="22"/>
                <w:szCs w:val="22"/>
              </w:rPr>
            </w:pPr>
          </w:p>
          <w:p w14:paraId="04CFF8C1" w14:textId="77777777" w:rsidR="00A37E0D" w:rsidRPr="00A37E0D" w:rsidRDefault="00A37E0D" w:rsidP="0014071B">
            <w:pPr>
              <w:jc w:val="both"/>
              <w:rPr>
                <w:rFonts w:ascii="Arial" w:eastAsia="Calibri" w:hAnsi="Arial" w:cs="Arial"/>
                <w:color w:val="000000" w:themeColor="text1"/>
                <w:sz w:val="22"/>
                <w:szCs w:val="22"/>
              </w:rPr>
            </w:pPr>
            <w:r w:rsidRPr="00A37E0D">
              <w:rPr>
                <w:rFonts w:ascii="Arial" w:eastAsia="Calibri" w:hAnsi="Arial" w:cs="Arial"/>
                <w:color w:val="000000" w:themeColor="text1"/>
                <w:sz w:val="22"/>
                <w:szCs w:val="22"/>
              </w:rPr>
              <w:t xml:space="preserve">Notice and listen to children/young people showing signs of being drawn in to anti-social or criminal behaviour, </w:t>
            </w:r>
          </w:p>
          <w:p w14:paraId="519645ED" w14:textId="3986BA4A" w:rsidR="00A37E0D" w:rsidRPr="00A37E0D" w:rsidRDefault="00A37E0D" w:rsidP="0014071B">
            <w:pPr>
              <w:jc w:val="both"/>
            </w:pPr>
            <w:r w:rsidRPr="00A37E0D">
              <w:rPr>
                <w:rFonts w:ascii="Arial" w:eastAsia="Calibri" w:hAnsi="Arial" w:cs="Arial"/>
                <w:color w:val="000000" w:themeColor="text1"/>
                <w:sz w:val="22"/>
                <w:szCs w:val="22"/>
              </w:rPr>
              <w:t>use the risk assessment screening tool and government guidance to support our referrals to CASS for any children in our school we are concerned about.</w:t>
            </w:r>
          </w:p>
        </w:tc>
        <w:tc>
          <w:tcPr>
            <w:tcW w:w="4140" w:type="dxa"/>
            <w:shd w:val="clear" w:color="auto" w:fill="F2F2F2"/>
          </w:tcPr>
          <w:p w14:paraId="45AB5F35" w14:textId="77777777" w:rsidR="00A37E0D" w:rsidRPr="00A37E0D" w:rsidRDefault="00A37E0D" w:rsidP="00A37E0D">
            <w:pPr>
              <w:jc w:val="both"/>
              <w:rPr>
                <w:rFonts w:ascii="Arial" w:eastAsia="Calibri" w:hAnsi="Arial" w:cs="Arial"/>
                <w:i/>
                <w:sz w:val="22"/>
                <w:szCs w:val="22"/>
              </w:rPr>
            </w:pPr>
            <w:r w:rsidRPr="00A37E0D">
              <w:rPr>
                <w:rFonts w:ascii="Arial" w:eastAsia="Calibri" w:hAnsi="Arial" w:cs="Arial"/>
                <w:i/>
                <w:sz w:val="22"/>
                <w:szCs w:val="22"/>
              </w:rPr>
              <w:t>Criminal Exploitation of children and vulnerable adults: County Lines guidance (publishing.service.gov.uk)</w:t>
            </w:r>
          </w:p>
          <w:p w14:paraId="5A70489F" w14:textId="5DD28768" w:rsidR="00A37E0D" w:rsidRDefault="00256766" w:rsidP="00A37E0D">
            <w:pPr>
              <w:jc w:val="both"/>
              <w:rPr>
                <w:rFonts w:ascii="Arial" w:eastAsia="Calibri" w:hAnsi="Arial" w:cs="Arial"/>
                <w:i/>
                <w:sz w:val="22"/>
                <w:szCs w:val="22"/>
              </w:rPr>
            </w:pPr>
            <w:hyperlink r:id="rId53" w:history="1">
              <w:r w:rsidR="00A45991">
                <w:rPr>
                  <w:rStyle w:val="Hyperlink"/>
                  <w:rFonts w:ascii="Arial" w:eastAsia="Calibri" w:hAnsi="Arial" w:cs="Arial"/>
                  <w:i/>
                </w:rPr>
                <w:t>Home Office County Lines Guidance</w:t>
              </w:r>
            </w:hyperlink>
          </w:p>
          <w:p w14:paraId="209EE9D5" w14:textId="77777777" w:rsidR="00A37E0D" w:rsidRPr="00A37E0D" w:rsidRDefault="00A37E0D" w:rsidP="00A37E0D">
            <w:pPr>
              <w:jc w:val="both"/>
              <w:rPr>
                <w:rFonts w:ascii="Arial" w:eastAsia="Calibri" w:hAnsi="Arial" w:cs="Arial"/>
                <w:i/>
                <w:sz w:val="22"/>
                <w:szCs w:val="22"/>
              </w:rPr>
            </w:pPr>
          </w:p>
          <w:p w14:paraId="0B7D63B4" w14:textId="77777777" w:rsidR="00A37E0D" w:rsidRPr="00A37E0D" w:rsidRDefault="00A37E0D" w:rsidP="00A37E0D">
            <w:pPr>
              <w:jc w:val="both"/>
              <w:rPr>
                <w:rFonts w:ascii="Arial" w:eastAsia="Calibri" w:hAnsi="Arial" w:cs="Arial"/>
                <w:i/>
                <w:sz w:val="22"/>
                <w:szCs w:val="22"/>
              </w:rPr>
            </w:pPr>
            <w:r w:rsidRPr="00A37E0D">
              <w:rPr>
                <w:rFonts w:ascii="Arial" w:eastAsia="Calibri" w:hAnsi="Arial" w:cs="Arial"/>
                <w:i/>
                <w:sz w:val="22"/>
                <w:szCs w:val="22"/>
              </w:rPr>
              <w:t>Be aware of and work with the Police and local organisations to disrupt as much as possible criminal exploitation</w:t>
            </w:r>
          </w:p>
          <w:p w14:paraId="0D056533" w14:textId="6466A344" w:rsidR="00A37E0D" w:rsidRPr="00EB5BF3" w:rsidRDefault="00A37E0D" w:rsidP="00A37E0D">
            <w:pPr>
              <w:jc w:val="both"/>
              <w:rPr>
                <w:rFonts w:ascii="Arial" w:hAnsi="Arial" w:cs="Arial"/>
                <w:i/>
                <w:color w:val="000000" w:themeColor="text1"/>
              </w:rPr>
            </w:pPr>
            <w:r w:rsidRPr="00A37E0D">
              <w:rPr>
                <w:rFonts w:ascii="Arial" w:eastAsia="Calibri" w:hAnsi="Arial" w:cs="Arial"/>
                <w:i/>
                <w:sz w:val="22"/>
                <w:szCs w:val="22"/>
              </w:rPr>
              <w:t>activity within our school.</w:t>
            </w:r>
          </w:p>
        </w:tc>
      </w:tr>
      <w:tr w:rsidR="00BF04B4" w:rsidRPr="00F66A57" w14:paraId="4C680F96" w14:textId="77777777" w:rsidTr="00FF0B81">
        <w:trPr>
          <w:tblHeader/>
        </w:trPr>
        <w:tc>
          <w:tcPr>
            <w:tcW w:w="5778" w:type="dxa"/>
          </w:tcPr>
          <w:p w14:paraId="714FB17B" w14:textId="77777777" w:rsidR="00BF04B4" w:rsidRDefault="00BF04B4" w:rsidP="00BF557F">
            <w:pPr>
              <w:pStyle w:val="Heading2"/>
              <w:outlineLvl w:val="1"/>
              <w:rPr>
                <w:color w:val="000000" w:themeColor="text1"/>
              </w:rPr>
            </w:pPr>
            <w:r>
              <w:rPr>
                <w:color w:val="000000" w:themeColor="text1"/>
              </w:rPr>
              <w:t>19.0 Domestic Abuse</w:t>
            </w:r>
          </w:p>
          <w:p w14:paraId="7C2145BA" w14:textId="77777777" w:rsidR="00626183" w:rsidRDefault="00626183" w:rsidP="00626183"/>
          <w:p w14:paraId="71898D5B" w14:textId="6F20DEF6" w:rsidR="00626183" w:rsidRPr="007C21D7" w:rsidRDefault="00626183" w:rsidP="0014071B">
            <w:pPr>
              <w:jc w:val="both"/>
              <w:rPr>
                <w:rFonts w:cs="Arial"/>
                <w:sz w:val="22"/>
                <w:szCs w:val="22"/>
              </w:rPr>
            </w:pPr>
            <w:r w:rsidRPr="007C21D7">
              <w:rPr>
                <w:rFonts w:ascii="Arial" w:eastAsiaTheme="minorHAnsi" w:hAnsi="Arial" w:cs="Arial"/>
                <w:sz w:val="22"/>
                <w:szCs w:val="22"/>
                <w:lang w:eastAsia="en-US"/>
              </w:rPr>
              <w:t>KCSiE states that Domestic Abuse can encompass a wide range of behaviours and may be a single or a pattern of incidents.  Children can be victims of abuse by seeing, hearing or experiencing the effects of abuse at home.  They may also experience domestic abuse in their own intimate relationships.</w:t>
            </w:r>
          </w:p>
        </w:tc>
        <w:tc>
          <w:tcPr>
            <w:tcW w:w="4140" w:type="dxa"/>
            <w:shd w:val="clear" w:color="auto" w:fill="F2F2F2"/>
          </w:tcPr>
          <w:p w14:paraId="627B0EE0" w14:textId="77777777" w:rsidR="00BF04B4" w:rsidRPr="00EB5BF3" w:rsidRDefault="00626183" w:rsidP="00C258B0">
            <w:pPr>
              <w:jc w:val="both"/>
              <w:rPr>
                <w:rFonts w:ascii="Arial" w:hAnsi="Arial" w:cs="Arial"/>
                <w:i/>
                <w:color w:val="000000" w:themeColor="text1"/>
                <w:sz w:val="22"/>
                <w:szCs w:val="22"/>
              </w:rPr>
            </w:pPr>
            <w:r w:rsidRPr="00EB5BF3">
              <w:rPr>
                <w:rFonts w:ascii="Arial" w:hAnsi="Arial" w:cs="Arial"/>
                <w:i/>
                <w:color w:val="000000" w:themeColor="text1"/>
                <w:sz w:val="22"/>
                <w:szCs w:val="22"/>
              </w:rPr>
              <w:t>This means that in our school we will:</w:t>
            </w:r>
          </w:p>
          <w:p w14:paraId="7E85789A" w14:textId="77777777" w:rsidR="00626183" w:rsidRPr="00EB5BF3" w:rsidRDefault="00626183" w:rsidP="00C258B0">
            <w:pPr>
              <w:jc w:val="both"/>
              <w:rPr>
                <w:rFonts w:ascii="Arial" w:hAnsi="Arial" w:cs="Arial"/>
                <w:i/>
                <w:color w:val="000000" w:themeColor="text1"/>
                <w:sz w:val="22"/>
                <w:szCs w:val="22"/>
              </w:rPr>
            </w:pPr>
          </w:p>
          <w:p w14:paraId="3961CA8F" w14:textId="646F1268" w:rsidR="00626183" w:rsidRPr="00EB5BF3" w:rsidRDefault="00626183" w:rsidP="00C258B0">
            <w:pPr>
              <w:jc w:val="both"/>
              <w:rPr>
                <w:rFonts w:ascii="Arial" w:hAnsi="Arial" w:cs="Arial"/>
                <w:i/>
                <w:color w:val="000000" w:themeColor="text1"/>
                <w:sz w:val="22"/>
                <w:szCs w:val="22"/>
              </w:rPr>
            </w:pPr>
            <w:r w:rsidRPr="00EB5BF3">
              <w:rPr>
                <w:rFonts w:ascii="Arial" w:hAnsi="Arial" w:cs="Arial"/>
                <w:i/>
                <w:color w:val="000000" w:themeColor="text1"/>
                <w:sz w:val="22"/>
                <w:szCs w:val="22"/>
              </w:rPr>
              <w:t xml:space="preserve">Sign up to </w:t>
            </w:r>
            <w:r w:rsidR="00FB58C8" w:rsidRPr="00EB5BF3">
              <w:rPr>
                <w:rFonts w:ascii="Arial" w:hAnsi="Arial" w:cs="Arial"/>
                <w:i/>
                <w:color w:val="000000" w:themeColor="text1"/>
                <w:sz w:val="22"/>
                <w:szCs w:val="22"/>
              </w:rPr>
              <w:t xml:space="preserve">Operation Encompass </w:t>
            </w:r>
            <w:r w:rsidRPr="00EB5BF3">
              <w:rPr>
                <w:rFonts w:ascii="Arial" w:hAnsi="Arial" w:cs="Arial"/>
                <w:i/>
                <w:color w:val="000000" w:themeColor="text1"/>
                <w:sz w:val="22"/>
                <w:szCs w:val="22"/>
              </w:rPr>
              <w:t>to receive notices of domestic abuse and swiftly act to support the child.</w:t>
            </w:r>
          </w:p>
          <w:p w14:paraId="03C4B40A" w14:textId="77777777" w:rsidR="00626183" w:rsidRPr="00EB5BF3" w:rsidRDefault="00626183" w:rsidP="00C258B0">
            <w:pPr>
              <w:jc w:val="both"/>
              <w:rPr>
                <w:rFonts w:ascii="Arial" w:hAnsi="Arial" w:cs="Arial"/>
                <w:i/>
                <w:color w:val="000000" w:themeColor="text1"/>
                <w:sz w:val="22"/>
                <w:szCs w:val="22"/>
              </w:rPr>
            </w:pPr>
          </w:p>
          <w:p w14:paraId="4500D7EA" w14:textId="4F6E9A58" w:rsidR="00626183" w:rsidRPr="007C21D7" w:rsidRDefault="005C0F89" w:rsidP="007C21D7">
            <w:pPr>
              <w:rPr>
                <w:rFonts w:ascii="Arial" w:hAnsi="Arial" w:cs="Arial"/>
                <w:i/>
                <w:iCs/>
                <w:color w:val="000000" w:themeColor="text1"/>
                <w:sz w:val="22"/>
                <w:szCs w:val="22"/>
              </w:rPr>
            </w:pPr>
            <w:r w:rsidRPr="00EB5BF3">
              <w:rPr>
                <w:rFonts w:ascii="Arial" w:hAnsi="Arial" w:cs="Arial"/>
                <w:i/>
                <w:iCs/>
                <w:color w:val="000000"/>
                <w:sz w:val="22"/>
                <w:szCs w:val="22"/>
                <w:lang w:val="en"/>
              </w:rPr>
              <w:t>Utili</w:t>
            </w:r>
            <w:r w:rsidR="00B56CA5">
              <w:rPr>
                <w:rFonts w:ascii="Arial" w:hAnsi="Arial" w:cs="Arial"/>
                <w:i/>
                <w:iCs/>
                <w:color w:val="000000"/>
                <w:sz w:val="22"/>
                <w:szCs w:val="22"/>
                <w:lang w:val="en"/>
              </w:rPr>
              <w:t>s</w:t>
            </w:r>
            <w:r w:rsidRPr="00EB5BF3">
              <w:rPr>
                <w:rFonts w:ascii="Arial" w:hAnsi="Arial" w:cs="Arial"/>
                <w:i/>
                <w:iCs/>
                <w:color w:val="000000"/>
                <w:sz w:val="22"/>
                <w:szCs w:val="22"/>
                <w:lang w:val="en"/>
              </w:rPr>
              <w:t>e</w:t>
            </w:r>
            <w:r w:rsidR="008223A6" w:rsidRPr="00EB5BF3">
              <w:rPr>
                <w:rFonts w:ascii="Arial" w:hAnsi="Arial" w:cs="Arial"/>
                <w:i/>
                <w:iCs/>
                <w:color w:val="000000"/>
                <w:sz w:val="22"/>
                <w:szCs w:val="22"/>
                <w:lang w:val="en"/>
              </w:rPr>
              <w:t xml:space="preserve"> the Birmingham Approach to Relationships and Health Education in Primary Schools</w:t>
            </w:r>
          </w:p>
        </w:tc>
      </w:tr>
    </w:tbl>
    <w:p w14:paraId="4109854C" w14:textId="77777777" w:rsidR="00C258B0" w:rsidRPr="00F66A57" w:rsidRDefault="00C258B0" w:rsidP="00C258B0">
      <w:pPr>
        <w:spacing w:after="0" w:line="240" w:lineRule="auto"/>
        <w:jc w:val="both"/>
        <w:rPr>
          <w:rFonts w:ascii="Arial" w:eastAsia="Times New Roman" w:hAnsi="Arial" w:cs="Arial"/>
          <w:b/>
          <w:color w:val="000000" w:themeColor="text1"/>
          <w:lang w:eastAsia="en-GB"/>
        </w:rPr>
      </w:pPr>
    </w:p>
    <w:p w14:paraId="2C6A145A" w14:textId="68AFA858" w:rsidR="00C258B0" w:rsidRPr="00550757" w:rsidRDefault="009E5932" w:rsidP="000B54E5">
      <w:pPr>
        <w:pStyle w:val="Heading2"/>
        <w:rPr>
          <w:color w:val="000000" w:themeColor="text1"/>
          <w:u w:val="single"/>
        </w:rPr>
      </w:pPr>
      <w:r w:rsidRPr="00F66A57">
        <w:rPr>
          <w:color w:val="000000" w:themeColor="text1"/>
        </w:rPr>
        <w:br w:type="page"/>
      </w:r>
      <w:r w:rsidR="000B54E5" w:rsidRPr="00550757">
        <w:rPr>
          <w:color w:val="000000" w:themeColor="text1"/>
          <w:u w:val="single"/>
        </w:rPr>
        <w:lastRenderedPageBreak/>
        <w:t xml:space="preserve">Part </w:t>
      </w:r>
      <w:r w:rsidR="00453744" w:rsidRPr="00550757">
        <w:rPr>
          <w:color w:val="000000" w:themeColor="text1"/>
          <w:u w:val="single"/>
        </w:rPr>
        <w:t>Two</w:t>
      </w:r>
      <w:r w:rsidR="000B54E5" w:rsidRPr="00550757">
        <w:rPr>
          <w:color w:val="000000" w:themeColor="text1"/>
          <w:u w:val="single"/>
        </w:rPr>
        <w:t xml:space="preserve">: Key </w:t>
      </w:r>
      <w:r w:rsidR="00A82C20" w:rsidRPr="00550757">
        <w:rPr>
          <w:color w:val="000000" w:themeColor="text1"/>
          <w:u w:val="single"/>
        </w:rPr>
        <w:t>procedures</w:t>
      </w:r>
    </w:p>
    <w:p w14:paraId="7C9B7DD5" w14:textId="77777777" w:rsidR="00C258B0" w:rsidRPr="00F66A57" w:rsidRDefault="00C258B0" w:rsidP="00C258B0">
      <w:pPr>
        <w:spacing w:after="0" w:line="240" w:lineRule="auto"/>
        <w:jc w:val="both"/>
        <w:rPr>
          <w:rFonts w:ascii="Arial" w:eastAsia="Calibri" w:hAnsi="Arial" w:cs="Arial"/>
          <w:b/>
          <w:bCs/>
          <w:color w:val="000000" w:themeColor="text1"/>
          <w:lang w:eastAsia="en-GB"/>
        </w:rPr>
      </w:pPr>
    </w:p>
    <w:p w14:paraId="74375CF8" w14:textId="77777777" w:rsidR="00C018F5" w:rsidRPr="00F66A57" w:rsidRDefault="00C018F5" w:rsidP="000B54E5">
      <w:pPr>
        <w:pStyle w:val="Heading2"/>
        <w:jc w:val="center"/>
        <w:rPr>
          <w:color w:val="000000" w:themeColor="text1"/>
          <w:u w:val="single"/>
        </w:rPr>
      </w:pPr>
      <w:r w:rsidRPr="00F66A57">
        <w:rPr>
          <w:color w:val="000000" w:themeColor="text1"/>
          <w:u w:val="single"/>
        </w:rPr>
        <w:t>Responding to concerns about a child</w:t>
      </w:r>
    </w:p>
    <w:p w14:paraId="0AF69B65" w14:textId="4BAA6685" w:rsidR="00C018F5" w:rsidRPr="00F66A57" w:rsidRDefault="001D39C3" w:rsidP="00C018F5">
      <w:pPr>
        <w:widowControl w:val="0"/>
        <w:jc w:val="center"/>
        <w:rPr>
          <w:rFonts w:ascii="Arial" w:hAnsi="Arial" w:cs="Arial"/>
          <w:b/>
          <w:bCs/>
          <w:color w:val="000000" w:themeColor="text1"/>
          <w:sz w:val="28"/>
          <w:szCs w:val="40"/>
          <w:u w:val="single"/>
        </w:rPr>
      </w:pPr>
      <w:r w:rsidRPr="00F66A57">
        <w:rPr>
          <w:rFonts w:ascii="Arial" w:hAnsi="Arial" w:cs="Arial"/>
          <w:b/>
          <w:bCs/>
          <w:noProof/>
          <w:color w:val="000000" w:themeColor="text1"/>
          <w:sz w:val="28"/>
          <w:szCs w:val="40"/>
          <w:u w:val="single"/>
          <w:lang w:eastAsia="en-GB"/>
        </w:rPr>
        <mc:AlternateContent>
          <mc:Choice Requires="wps">
            <w:drawing>
              <wp:anchor distT="0" distB="0" distL="114300" distR="114300" simplePos="0" relativeHeight="251660800" behindDoc="0" locked="0" layoutInCell="1" allowOverlap="1" wp14:anchorId="2937BB92" wp14:editId="2B920DA6">
                <wp:simplePos x="0" y="0"/>
                <wp:positionH relativeFrom="column">
                  <wp:posOffset>842342</wp:posOffset>
                </wp:positionH>
                <wp:positionV relativeFrom="paragraph">
                  <wp:posOffset>166427</wp:posOffset>
                </wp:positionV>
                <wp:extent cx="5053619" cy="1165860"/>
                <wp:effectExtent l="0" t="0" r="13970" b="15240"/>
                <wp:wrapNone/>
                <wp:docPr id="7" name="Rounded Rectangle 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3619" cy="1165860"/>
                        </a:xfrm>
                        <a:prstGeom prst="roundRect">
                          <a:avLst>
                            <a:gd name="adj" fmla="val 16667"/>
                          </a:avLst>
                        </a:prstGeom>
                        <a:solidFill>
                          <a:srgbClr val="D3DBE5"/>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CE2D25C" w14:textId="185DDE72" w:rsidR="00F41E22" w:rsidRPr="000C1A54" w:rsidRDefault="00F41E22" w:rsidP="00BD1739">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In our school</w:t>
                            </w:r>
                            <w:r w:rsidR="00F310C4">
                              <w:rPr>
                                <w:rFonts w:ascii="Arial" w:hAnsi="Arial" w:cs="Arial"/>
                                <w:color w:val="000000" w:themeColor="text1"/>
                                <w:sz w:val="26"/>
                                <w:szCs w:val="26"/>
                              </w:rPr>
                              <w:t xml:space="preserve"> St Mary’s CofE Primary School </w:t>
                            </w:r>
                            <w:r w:rsidRPr="000C1A54">
                              <w:rPr>
                                <w:rFonts w:ascii="Arial" w:hAnsi="Arial" w:cs="Arial"/>
                                <w:color w:val="000000" w:themeColor="text1"/>
                                <w:sz w:val="26"/>
                                <w:szCs w:val="26"/>
                              </w:rPr>
                              <w:t xml:space="preserve"> </w:t>
                            </w:r>
                          </w:p>
                          <w:p w14:paraId="24ACFDBF" w14:textId="6B075D45" w:rsidR="00F41E22" w:rsidRPr="000C1A54" w:rsidRDefault="00F41E22" w:rsidP="00BD1739">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Our DSL(s) are</w:t>
                            </w:r>
                            <w:r w:rsidR="00F310C4">
                              <w:rPr>
                                <w:rFonts w:ascii="Arial" w:hAnsi="Arial" w:cs="Arial"/>
                                <w:color w:val="000000" w:themeColor="text1"/>
                                <w:sz w:val="26"/>
                                <w:szCs w:val="26"/>
                              </w:rPr>
                              <w:t xml:space="preserve">: </w:t>
                            </w:r>
                            <w:r w:rsidRPr="000C1A54">
                              <w:rPr>
                                <w:rFonts w:ascii="Arial" w:hAnsi="Arial" w:cs="Arial"/>
                                <w:color w:val="000000" w:themeColor="text1"/>
                                <w:sz w:val="26"/>
                                <w:szCs w:val="26"/>
                              </w:rPr>
                              <w:t xml:space="preserve"> </w:t>
                            </w:r>
                            <w:r w:rsidR="00F310C4">
                              <w:rPr>
                                <w:rFonts w:ascii="Arial" w:hAnsi="Arial" w:cs="Arial"/>
                                <w:b/>
                                <w:bCs/>
                                <w:color w:val="000000" w:themeColor="text1"/>
                                <w:sz w:val="26"/>
                                <w:szCs w:val="26"/>
                              </w:rPr>
                              <w:t xml:space="preserve">Claire Joel, </w:t>
                            </w:r>
                            <w:r w:rsidR="00F310C4" w:rsidRPr="00F310C4">
                              <w:rPr>
                                <w:rFonts w:ascii="Arial" w:hAnsi="Arial" w:cs="Arial"/>
                                <w:b/>
                                <w:bCs/>
                                <w:i/>
                                <w:color w:val="000000" w:themeColor="text1"/>
                                <w:sz w:val="26"/>
                                <w:szCs w:val="26"/>
                              </w:rPr>
                              <w:t>Chloe Johnson, Katherine Evans, Sheila Thomas, Bruce Warland.</w:t>
                            </w:r>
                          </w:p>
                          <w:p w14:paraId="1B8F58A3" w14:textId="33549667" w:rsidR="00F41E22" w:rsidRPr="000C1A54" w:rsidRDefault="00F41E22" w:rsidP="00BD1739">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Our safeguarding governor is </w:t>
                            </w:r>
                            <w:r w:rsidR="00F310C4">
                              <w:rPr>
                                <w:rFonts w:ascii="Arial" w:hAnsi="Arial" w:cs="Arial"/>
                                <w:b/>
                                <w:bCs/>
                                <w:color w:val="000000" w:themeColor="text1"/>
                                <w:sz w:val="26"/>
                                <w:szCs w:val="26"/>
                              </w:rPr>
                              <w:t>Jacob Pallett</w:t>
                            </w:r>
                          </w:p>
                        </w:txbxContent>
                      </wps:txbx>
                      <wps:bodyPr rot="0" vert="horz" wrap="square" lIns="36576" tIns="36576" rIns="36576" bIns="36576" anchor="t" anchorCtr="0" upright="1">
                        <a:noAutofit/>
                      </wps:bodyPr>
                    </wps:wsp>
                  </a:graphicData>
                </a:graphic>
              </wp:anchor>
            </w:drawing>
          </mc:Choice>
          <mc:Fallback>
            <w:pict>
              <v:roundrect w14:anchorId="2937BB92" id="Rounded Rectangle 7" o:spid="_x0000_s1026" style="position:absolute;left:0;text-align:left;margin-left:66.35pt;margin-top:13.1pt;width:397.9pt;height:91.8pt;z-index:2516608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" fillcolor="#d3dbe5" strokecolor="black [0]" insetpen="t">
                <v:shadow color="#eeece1"/>
                <v:textbox inset="2.88pt,2.88pt,2.88pt,2.88pt">
                  <w:txbxContent>
                    <w:p w14:paraId="7CE2D25C" w14:textId="185DDE72" w:rsidR="00F41E22" w:rsidRPr="000C1A54" w:rsidRDefault="00F41E22" w:rsidP="00BD1739">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In our school</w:t>
                      </w:r>
                      <w:r w:rsidR="00F310C4">
                        <w:rPr>
                          <w:rFonts w:ascii="Arial" w:hAnsi="Arial" w:cs="Arial"/>
                          <w:color w:val="000000" w:themeColor="text1"/>
                          <w:sz w:val="26"/>
                          <w:szCs w:val="26"/>
                        </w:rPr>
                        <w:t xml:space="preserve"> St Mary’s </w:t>
                      </w:r>
                      <w:proofErr w:type="spellStart"/>
                      <w:r w:rsidR="00F310C4">
                        <w:rPr>
                          <w:rFonts w:ascii="Arial" w:hAnsi="Arial" w:cs="Arial"/>
                          <w:color w:val="000000" w:themeColor="text1"/>
                          <w:sz w:val="26"/>
                          <w:szCs w:val="26"/>
                        </w:rPr>
                        <w:t>CofE</w:t>
                      </w:r>
                      <w:proofErr w:type="spellEnd"/>
                      <w:r w:rsidR="00F310C4">
                        <w:rPr>
                          <w:rFonts w:ascii="Arial" w:hAnsi="Arial" w:cs="Arial"/>
                          <w:color w:val="000000" w:themeColor="text1"/>
                          <w:sz w:val="26"/>
                          <w:szCs w:val="26"/>
                        </w:rPr>
                        <w:t xml:space="preserve"> Primary School </w:t>
                      </w:r>
                      <w:r w:rsidRPr="000C1A54">
                        <w:rPr>
                          <w:rFonts w:ascii="Arial" w:hAnsi="Arial" w:cs="Arial"/>
                          <w:color w:val="000000" w:themeColor="text1"/>
                          <w:sz w:val="26"/>
                          <w:szCs w:val="26"/>
                        </w:rPr>
                        <w:t xml:space="preserve"> </w:t>
                      </w:r>
                    </w:p>
                    <w:p w14:paraId="24ACFDBF" w14:textId="6B075D45" w:rsidR="00F41E22" w:rsidRPr="000C1A54" w:rsidRDefault="00F41E22" w:rsidP="00BD1739">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Our DSL(s) are</w:t>
                      </w:r>
                      <w:r w:rsidR="00F310C4">
                        <w:rPr>
                          <w:rFonts w:ascii="Arial" w:hAnsi="Arial" w:cs="Arial"/>
                          <w:color w:val="000000" w:themeColor="text1"/>
                          <w:sz w:val="26"/>
                          <w:szCs w:val="26"/>
                        </w:rPr>
                        <w:t xml:space="preserve">: </w:t>
                      </w:r>
                      <w:r w:rsidRPr="000C1A54">
                        <w:rPr>
                          <w:rFonts w:ascii="Arial" w:hAnsi="Arial" w:cs="Arial"/>
                          <w:color w:val="000000" w:themeColor="text1"/>
                          <w:sz w:val="26"/>
                          <w:szCs w:val="26"/>
                        </w:rPr>
                        <w:t xml:space="preserve"> </w:t>
                      </w:r>
                      <w:r w:rsidR="00F310C4">
                        <w:rPr>
                          <w:rFonts w:ascii="Arial" w:hAnsi="Arial" w:cs="Arial"/>
                          <w:b/>
                          <w:bCs/>
                          <w:color w:val="000000" w:themeColor="text1"/>
                          <w:sz w:val="26"/>
                          <w:szCs w:val="26"/>
                        </w:rPr>
                        <w:t xml:space="preserve">Claire Joel, </w:t>
                      </w:r>
                      <w:r w:rsidR="00F310C4" w:rsidRPr="00F310C4">
                        <w:rPr>
                          <w:rFonts w:ascii="Arial" w:hAnsi="Arial" w:cs="Arial"/>
                          <w:b/>
                          <w:bCs/>
                          <w:i/>
                          <w:color w:val="000000" w:themeColor="text1"/>
                          <w:sz w:val="26"/>
                          <w:szCs w:val="26"/>
                        </w:rPr>
                        <w:t xml:space="preserve">Chloe Johnson, Katherine Evans, Sheila Thomas, </w:t>
                      </w:r>
                      <w:proofErr w:type="gramStart"/>
                      <w:r w:rsidR="00F310C4" w:rsidRPr="00F310C4">
                        <w:rPr>
                          <w:rFonts w:ascii="Arial" w:hAnsi="Arial" w:cs="Arial"/>
                          <w:b/>
                          <w:bCs/>
                          <w:i/>
                          <w:color w:val="000000" w:themeColor="text1"/>
                          <w:sz w:val="26"/>
                          <w:szCs w:val="26"/>
                        </w:rPr>
                        <w:t>Bruce</w:t>
                      </w:r>
                      <w:proofErr w:type="gramEnd"/>
                      <w:r w:rsidR="00F310C4" w:rsidRPr="00F310C4">
                        <w:rPr>
                          <w:rFonts w:ascii="Arial" w:hAnsi="Arial" w:cs="Arial"/>
                          <w:b/>
                          <w:bCs/>
                          <w:i/>
                          <w:color w:val="000000" w:themeColor="text1"/>
                          <w:sz w:val="26"/>
                          <w:szCs w:val="26"/>
                        </w:rPr>
                        <w:t xml:space="preserve"> Warland.</w:t>
                      </w:r>
                    </w:p>
                    <w:p w14:paraId="1B8F58A3" w14:textId="33549667" w:rsidR="00F41E22" w:rsidRPr="000C1A54" w:rsidRDefault="00F41E22" w:rsidP="00BD1739">
                      <w:pPr>
                        <w:widowControl w:val="0"/>
                        <w:spacing w:line="223" w:lineRule="auto"/>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Our safeguarding governor is </w:t>
                      </w:r>
                      <w:r w:rsidR="00F310C4">
                        <w:rPr>
                          <w:rFonts w:ascii="Arial" w:hAnsi="Arial" w:cs="Arial"/>
                          <w:b/>
                          <w:bCs/>
                          <w:color w:val="000000" w:themeColor="text1"/>
                          <w:sz w:val="26"/>
                          <w:szCs w:val="26"/>
                        </w:rPr>
                        <w:t xml:space="preserve">Jacob </w:t>
                      </w:r>
                      <w:proofErr w:type="spellStart"/>
                      <w:r w:rsidR="00F310C4">
                        <w:rPr>
                          <w:rFonts w:ascii="Arial" w:hAnsi="Arial" w:cs="Arial"/>
                          <w:b/>
                          <w:bCs/>
                          <w:color w:val="000000" w:themeColor="text1"/>
                          <w:sz w:val="26"/>
                          <w:szCs w:val="26"/>
                        </w:rPr>
                        <w:t>Pallett</w:t>
                      </w:r>
                      <w:proofErr w:type="spellEnd"/>
                    </w:p>
                  </w:txbxContent>
                </v:textbox>
              </v:roundrect>
            </w:pict>
          </mc:Fallback>
        </mc:AlternateContent>
      </w:r>
    </w:p>
    <w:p w14:paraId="31B42A90" w14:textId="4103D90C" w:rsidR="00C018F5" w:rsidRPr="00F66A57" w:rsidRDefault="00C018F5" w:rsidP="00C018F5">
      <w:pPr>
        <w:widowControl w:val="0"/>
        <w:jc w:val="center"/>
        <w:rPr>
          <w:rFonts w:ascii="Arial" w:hAnsi="Arial" w:cs="Arial"/>
          <w:b/>
          <w:bCs/>
          <w:color w:val="000000" w:themeColor="text1"/>
          <w:sz w:val="28"/>
          <w:szCs w:val="40"/>
          <w:u w:val="single"/>
        </w:rPr>
      </w:pPr>
    </w:p>
    <w:p w14:paraId="67D1AAFB" w14:textId="77777777" w:rsidR="00C258B0" w:rsidRPr="00F66A57" w:rsidRDefault="00C258B0" w:rsidP="00C258B0">
      <w:pPr>
        <w:spacing w:after="0" w:line="240" w:lineRule="auto"/>
        <w:jc w:val="both"/>
        <w:rPr>
          <w:rFonts w:ascii="Arial" w:eastAsia="Calibri" w:hAnsi="Arial" w:cs="Arial"/>
          <w:b/>
          <w:bCs/>
          <w:color w:val="000000" w:themeColor="text1"/>
          <w:lang w:eastAsia="en-GB"/>
        </w:rPr>
      </w:pPr>
    </w:p>
    <w:p w14:paraId="719942C3" w14:textId="77777777" w:rsidR="00C258B0" w:rsidRPr="00F66A57" w:rsidRDefault="00C258B0" w:rsidP="00C258B0">
      <w:pPr>
        <w:spacing w:after="0" w:line="240" w:lineRule="auto"/>
        <w:jc w:val="both"/>
        <w:rPr>
          <w:rFonts w:ascii="Arial" w:eastAsia="Calibri" w:hAnsi="Arial" w:cs="Arial"/>
          <w:b/>
          <w:bCs/>
          <w:color w:val="000000" w:themeColor="text1"/>
          <w:lang w:eastAsia="en-GB"/>
        </w:rPr>
      </w:pPr>
    </w:p>
    <w:p w14:paraId="1FA31C0B" w14:textId="77777777" w:rsidR="00C258B0" w:rsidRPr="00F66A57" w:rsidRDefault="00C258B0" w:rsidP="00C258B0">
      <w:pPr>
        <w:spacing w:after="0" w:line="240" w:lineRule="auto"/>
        <w:jc w:val="both"/>
        <w:rPr>
          <w:rFonts w:ascii="Arial" w:eastAsia="Calibri" w:hAnsi="Arial" w:cs="Arial"/>
          <w:b/>
          <w:bCs/>
          <w:color w:val="000000" w:themeColor="text1"/>
          <w:lang w:eastAsia="en-GB"/>
        </w:rPr>
      </w:pPr>
    </w:p>
    <w:p w14:paraId="4F77865F" w14:textId="3A001A11" w:rsidR="00C258B0" w:rsidRPr="00F66A57" w:rsidRDefault="00C258B0" w:rsidP="00C258B0">
      <w:pPr>
        <w:spacing w:after="0" w:line="240" w:lineRule="auto"/>
        <w:jc w:val="both"/>
        <w:rPr>
          <w:rFonts w:ascii="Arial" w:eastAsia="Calibri" w:hAnsi="Arial" w:cs="Arial"/>
          <w:b/>
          <w:bCs/>
          <w:color w:val="000000" w:themeColor="text1"/>
          <w:lang w:eastAsia="en-GB"/>
        </w:rPr>
      </w:pPr>
    </w:p>
    <w:p w14:paraId="376AC314" w14:textId="3797CBCB" w:rsidR="00C258B0" w:rsidRPr="00F66A57" w:rsidRDefault="002E4E2A" w:rsidP="002E4E2A">
      <w:pPr>
        <w:spacing w:after="0" w:line="240" w:lineRule="auto"/>
        <w:jc w:val="center"/>
        <w:rPr>
          <w:rFonts w:ascii="Arial" w:eastAsia="Calibri" w:hAnsi="Arial" w:cs="Arial"/>
          <w:b/>
          <w:bCs/>
          <w:color w:val="000000" w:themeColor="text1"/>
          <w:lang w:eastAsia="en-GB"/>
        </w:rPr>
      </w:pPr>
      <w:r w:rsidRPr="00F66A57">
        <w:rPr>
          <w:rFonts w:eastAsia="Calibri"/>
          <w:noProof/>
          <w:color w:val="000000" w:themeColor="text1"/>
          <w:u w:val="single"/>
          <w:lang w:eastAsia="en-GB"/>
        </w:rPr>
        <mc:AlternateContent>
          <mc:Choice Requires="wps">
            <w:drawing>
              <wp:anchor distT="0" distB="0" distL="114300" distR="114300" simplePos="0" relativeHeight="251665920" behindDoc="0" locked="0" layoutInCell="1" allowOverlap="1" wp14:anchorId="1C036522" wp14:editId="50E3B03B">
                <wp:simplePos x="0" y="0"/>
                <wp:positionH relativeFrom="column">
                  <wp:posOffset>3343275</wp:posOffset>
                </wp:positionH>
                <wp:positionV relativeFrom="paragraph">
                  <wp:posOffset>5080</wp:posOffset>
                </wp:positionV>
                <wp:extent cx="0" cy="288290"/>
                <wp:effectExtent l="95250" t="0" r="57150" b="54610"/>
                <wp:wrapNone/>
                <wp:docPr id="2" name="Straight Arrow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814063B" id="_x0000_t32" coordsize="21600,21600" o:spt="32" o:oned="t" path="m,l21600,21600e" filled="f">
                <v:path arrowok="t" fillok="f" o:connecttype="none"/>
                <o:lock v:ext="edit" shapetype="t"/>
              </v:shapetype>
              <v:shape id="Straight Arrow Connector 2" o:spid="_x0000_s1026" type="#_x0000_t32" alt="&quot;&quot;" style="position:absolute;margin-left:263.25pt;margin-top:.4pt;width:0;height:22.7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" strokecolor="#4f81bd" strokeweight="2.5pt">
                <v:stroke endarrow="block"/>
                <v:shadow color="#868686"/>
              </v:shape>
            </w:pict>
          </mc:Fallback>
        </mc:AlternateContent>
      </w:r>
    </w:p>
    <w:p w14:paraId="15CAA492" w14:textId="05C37CCF" w:rsidR="00C258B0" w:rsidRPr="00F66A57" w:rsidRDefault="001D39C3" w:rsidP="00C258B0">
      <w:pPr>
        <w:spacing w:after="0" w:line="240" w:lineRule="auto"/>
        <w:jc w:val="both"/>
        <w:rPr>
          <w:rFonts w:ascii="Arial" w:eastAsia="Calibri" w:hAnsi="Arial" w:cs="Arial"/>
          <w:b/>
          <w:bCs/>
          <w:color w:val="000000" w:themeColor="text1"/>
          <w:lang w:eastAsia="en-GB"/>
        </w:rPr>
      </w:pPr>
      <w:r w:rsidRPr="00F66A57">
        <w:rPr>
          <w:rFonts w:eastAsia="Calibri"/>
          <w:noProof/>
          <w:color w:val="000000" w:themeColor="text1"/>
          <w:u w:val="single"/>
          <w:lang w:eastAsia="en-GB"/>
        </w:rPr>
        <mc:AlternateContent>
          <mc:Choice Requires="wps">
            <w:drawing>
              <wp:anchor distT="0" distB="0" distL="114300" distR="114300" simplePos="0" relativeHeight="251652608" behindDoc="0" locked="0" layoutInCell="1" allowOverlap="1" wp14:anchorId="1FDF3C09" wp14:editId="7FA11B79">
                <wp:simplePos x="0" y="0"/>
                <wp:positionH relativeFrom="column">
                  <wp:posOffset>808990</wp:posOffset>
                </wp:positionH>
                <wp:positionV relativeFrom="paragraph">
                  <wp:posOffset>135037</wp:posOffset>
                </wp:positionV>
                <wp:extent cx="5048885" cy="1303020"/>
                <wp:effectExtent l="0" t="0" r="18415" b="11430"/>
                <wp:wrapNone/>
                <wp:docPr id="16" name="Rectangle 1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885" cy="1303020"/>
                        </a:xfrm>
                        <a:prstGeom prst="rect">
                          <a:avLst/>
                        </a:prstGeom>
                        <a:solidFill>
                          <a:srgbClr val="D3DBE5"/>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CFE8C69" w14:textId="77777777" w:rsidR="00F41E22" w:rsidRPr="000C1A54" w:rsidRDefault="00F41E22" w:rsidP="00003BA7">
                            <w:pPr>
                              <w:widowControl w:val="0"/>
                              <w:spacing w:after="0" w:line="223" w:lineRule="auto"/>
                              <w:jc w:val="center"/>
                              <w:rPr>
                                <w:rFonts w:ascii="Arial" w:hAnsi="Arial" w:cs="Arial"/>
                                <w:b/>
                                <w:bCs/>
                                <w:color w:val="000000" w:themeColor="text1"/>
                                <w:sz w:val="26"/>
                                <w:szCs w:val="26"/>
                              </w:rPr>
                            </w:pPr>
                            <w:r w:rsidRPr="000C1A54">
                              <w:rPr>
                                <w:rFonts w:ascii="Arial" w:hAnsi="Arial" w:cs="Arial"/>
                                <w:b/>
                                <w:bCs/>
                                <w:color w:val="000000" w:themeColor="text1"/>
                                <w:sz w:val="26"/>
                                <w:szCs w:val="26"/>
                              </w:rPr>
                              <w:t>CONCERN ABOUT A CHILD:</w:t>
                            </w:r>
                          </w:p>
                          <w:p w14:paraId="6C5D5CC7" w14:textId="77777777" w:rsidR="00F41E22" w:rsidRPr="000C1A54" w:rsidRDefault="00F41E22" w:rsidP="00003BA7">
                            <w:pPr>
                              <w:widowControl w:val="0"/>
                              <w:spacing w:after="0"/>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Speak to Designated Safeguarding Lead (DSL) if urgent. </w:t>
                            </w:r>
                          </w:p>
                          <w:p w14:paraId="54BD26D1" w14:textId="77777777" w:rsidR="00F41E22" w:rsidRPr="000C1A54" w:rsidRDefault="00F41E22" w:rsidP="00003BA7">
                            <w:pPr>
                              <w:widowControl w:val="0"/>
                              <w:spacing w:after="0"/>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Record on electronic recording system  </w:t>
                            </w:r>
                          </w:p>
                          <w:p w14:paraId="2973160C" w14:textId="0B9D1A9F" w:rsidR="00F41E22" w:rsidRPr="000C1A54" w:rsidRDefault="00F310C4" w:rsidP="00003BA7">
                            <w:pPr>
                              <w:widowControl w:val="0"/>
                              <w:spacing w:after="0"/>
                              <w:jc w:val="center"/>
                              <w:rPr>
                                <w:rFonts w:ascii="Arial" w:hAnsi="Arial" w:cs="Arial"/>
                                <w:b/>
                                <w:bCs/>
                                <w:color w:val="000000" w:themeColor="text1"/>
                                <w:sz w:val="26"/>
                                <w:szCs w:val="26"/>
                              </w:rPr>
                            </w:pPr>
                            <w:r>
                              <w:rPr>
                                <w:rFonts w:ascii="Arial" w:hAnsi="Arial" w:cs="Arial"/>
                                <w:b/>
                                <w:bCs/>
                                <w:color w:val="000000" w:themeColor="text1"/>
                                <w:sz w:val="26"/>
                                <w:szCs w:val="26"/>
                              </w:rPr>
                              <w:t>CPOMS</w:t>
                            </w:r>
                          </w:p>
                        </w:txbxContent>
                      </wps:txbx>
                      <wps:bodyPr rot="0" vert="horz" wrap="square" lIns="36576" tIns="36576" rIns="36576" bIns="36576" anchor="t" anchorCtr="0" upright="1">
                        <a:noAutofit/>
                      </wps:bodyPr>
                    </wps:wsp>
                  </a:graphicData>
                </a:graphic>
              </wp:anchor>
            </w:drawing>
          </mc:Choice>
          <mc:Fallback>
            <w:pict>
              <v:rect w14:anchorId="1FDF3C09" id="Rectangle 16" o:spid="_x0000_s1027" style="position:absolute;left:0;text-align:left;margin-left:63.7pt;margin-top:10.65pt;width:397.55pt;height:102.6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" fillcolor="#d3dbe5" strokecolor="black [0]" insetpen="t">
                <v:shadow color="#eeece1"/>
                <v:textbox inset="2.88pt,2.88pt,2.88pt,2.88pt">
                  <w:txbxContent>
                    <w:p w14:paraId="1CFE8C69" w14:textId="77777777" w:rsidR="00F41E22" w:rsidRPr="000C1A54" w:rsidRDefault="00F41E22" w:rsidP="00003BA7">
                      <w:pPr>
                        <w:widowControl w:val="0"/>
                        <w:spacing w:after="0" w:line="223" w:lineRule="auto"/>
                        <w:jc w:val="center"/>
                        <w:rPr>
                          <w:rFonts w:ascii="Arial" w:hAnsi="Arial" w:cs="Arial"/>
                          <w:b/>
                          <w:bCs/>
                          <w:color w:val="000000" w:themeColor="text1"/>
                          <w:sz w:val="26"/>
                          <w:szCs w:val="26"/>
                        </w:rPr>
                      </w:pPr>
                      <w:r w:rsidRPr="000C1A54">
                        <w:rPr>
                          <w:rFonts w:ascii="Arial" w:hAnsi="Arial" w:cs="Arial"/>
                          <w:b/>
                          <w:bCs/>
                          <w:color w:val="000000" w:themeColor="text1"/>
                          <w:sz w:val="26"/>
                          <w:szCs w:val="26"/>
                        </w:rPr>
                        <w:t>CONCERN ABOUT A CHILD:</w:t>
                      </w:r>
                    </w:p>
                    <w:p w14:paraId="6C5D5CC7" w14:textId="77777777" w:rsidR="00F41E22" w:rsidRPr="000C1A54" w:rsidRDefault="00F41E22" w:rsidP="00003BA7">
                      <w:pPr>
                        <w:widowControl w:val="0"/>
                        <w:spacing w:after="0"/>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Speak to Designated Safeguarding Lead (DSL) if urgent. </w:t>
                      </w:r>
                    </w:p>
                    <w:p w14:paraId="54BD26D1" w14:textId="77777777" w:rsidR="00F41E22" w:rsidRPr="000C1A54" w:rsidRDefault="00F41E22" w:rsidP="00003BA7">
                      <w:pPr>
                        <w:widowControl w:val="0"/>
                        <w:spacing w:after="0"/>
                        <w:jc w:val="center"/>
                        <w:rPr>
                          <w:rFonts w:ascii="Arial" w:hAnsi="Arial" w:cs="Arial"/>
                          <w:color w:val="000000" w:themeColor="text1"/>
                          <w:sz w:val="26"/>
                          <w:szCs w:val="26"/>
                        </w:rPr>
                      </w:pPr>
                      <w:r w:rsidRPr="000C1A54">
                        <w:rPr>
                          <w:rFonts w:ascii="Arial" w:hAnsi="Arial" w:cs="Arial"/>
                          <w:color w:val="000000" w:themeColor="text1"/>
                          <w:sz w:val="26"/>
                          <w:szCs w:val="26"/>
                        </w:rPr>
                        <w:t xml:space="preserve">Record on electronic recording system  </w:t>
                      </w:r>
                    </w:p>
                    <w:p w14:paraId="2973160C" w14:textId="0B9D1A9F" w:rsidR="00F41E22" w:rsidRPr="000C1A54" w:rsidRDefault="00F310C4" w:rsidP="00003BA7">
                      <w:pPr>
                        <w:widowControl w:val="0"/>
                        <w:spacing w:after="0"/>
                        <w:jc w:val="center"/>
                        <w:rPr>
                          <w:rFonts w:ascii="Arial" w:hAnsi="Arial" w:cs="Arial"/>
                          <w:b/>
                          <w:bCs/>
                          <w:color w:val="000000" w:themeColor="text1"/>
                          <w:sz w:val="26"/>
                          <w:szCs w:val="26"/>
                        </w:rPr>
                      </w:pPr>
                      <w:r>
                        <w:rPr>
                          <w:rFonts w:ascii="Arial" w:hAnsi="Arial" w:cs="Arial"/>
                          <w:b/>
                          <w:bCs/>
                          <w:color w:val="000000" w:themeColor="text1"/>
                          <w:sz w:val="26"/>
                          <w:szCs w:val="26"/>
                        </w:rPr>
                        <w:t>CPOMS</w:t>
                      </w:r>
                    </w:p>
                  </w:txbxContent>
                </v:textbox>
              </v:rect>
            </w:pict>
          </mc:Fallback>
        </mc:AlternateContent>
      </w:r>
    </w:p>
    <w:p w14:paraId="1A182166" w14:textId="092209CA" w:rsidR="00C258B0" w:rsidRPr="00F66A57" w:rsidRDefault="005C0F89" w:rsidP="002C0FA4">
      <w:pPr>
        <w:pStyle w:val="Heading2"/>
        <w:rPr>
          <w:rFonts w:eastAsia="Calibri"/>
          <w:bCs/>
          <w:color w:val="000000" w:themeColor="text1"/>
        </w:rPr>
      </w:pPr>
      <w:r w:rsidRPr="00F66A57">
        <w:rPr>
          <w:rFonts w:eastAsia="Calibri"/>
          <w:noProof/>
          <w:color w:val="000000" w:themeColor="text1"/>
          <w:u w:val="single"/>
        </w:rPr>
        <mc:AlternateContent>
          <mc:Choice Requires="wps">
            <w:drawing>
              <wp:anchor distT="0" distB="0" distL="114300" distR="114300" simplePos="0" relativeHeight="251659776" behindDoc="0" locked="0" layoutInCell="1" allowOverlap="1" wp14:anchorId="1535A67A" wp14:editId="192FCA6B">
                <wp:simplePos x="0" y="0"/>
                <wp:positionH relativeFrom="column">
                  <wp:posOffset>4429125</wp:posOffset>
                </wp:positionH>
                <wp:positionV relativeFrom="paragraph">
                  <wp:posOffset>6214110</wp:posOffset>
                </wp:positionV>
                <wp:extent cx="342265" cy="0"/>
                <wp:effectExtent l="0" t="95250" r="0" b="95250"/>
                <wp:wrapNone/>
                <wp:docPr id="9" name="Straight Arrow Connector 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65" cy="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A9B2C51" id="Straight Arrow Connector 9" o:spid="_x0000_s1026" type="#_x0000_t32" alt="&quot;&quot;" style="position:absolute;margin-left:348.75pt;margin-top:489.3pt;width:26.95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" strokecolor="#4f81bd" strokeweight="2.5pt">
                <v:stroke endarrow="block"/>
                <v:shadow color="#868686"/>
              </v:shape>
            </w:pict>
          </mc:Fallback>
        </mc:AlternateContent>
      </w:r>
      <w:r w:rsidR="001645EA" w:rsidRPr="00F66A57">
        <w:rPr>
          <w:rFonts w:eastAsia="Calibri"/>
          <w:noProof/>
          <w:color w:val="000000" w:themeColor="text1"/>
          <w:u w:val="single"/>
        </w:rPr>
        <mc:AlternateContent>
          <mc:Choice Requires="wps">
            <w:drawing>
              <wp:anchor distT="0" distB="0" distL="114300" distR="114300" simplePos="0" relativeHeight="251655680" behindDoc="0" locked="0" layoutInCell="1" allowOverlap="1" wp14:anchorId="1EE90C8E" wp14:editId="62A7F162">
                <wp:simplePos x="0" y="0"/>
                <wp:positionH relativeFrom="column">
                  <wp:posOffset>2252232</wp:posOffset>
                </wp:positionH>
                <wp:positionV relativeFrom="paragraph">
                  <wp:posOffset>5416503</wp:posOffset>
                </wp:positionV>
                <wp:extent cx="2160270" cy="1542197"/>
                <wp:effectExtent l="0" t="0" r="11430" b="20320"/>
                <wp:wrapNone/>
                <wp:docPr id="13" name="Rectangle 1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1542197"/>
                        </a:xfrm>
                        <a:prstGeom prst="rect">
                          <a:avLst/>
                        </a:prstGeom>
                        <a:gradFill rotWithShape="0">
                          <a:gsLst>
                            <a:gs pos="0">
                              <a:srgbClr val="FFFF00"/>
                            </a:gs>
                            <a:gs pos="100000">
                              <a:srgbClr val="FF6600"/>
                            </a:gs>
                          </a:gsLst>
                          <a:lin ang="0" scaled="1"/>
                        </a:gra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DF47799" w14:textId="77777777" w:rsidR="00F41E22" w:rsidRPr="00003BA7" w:rsidRDefault="00F41E22" w:rsidP="00BD1739">
                            <w:pPr>
                              <w:widowControl w:val="0"/>
                              <w:jc w:val="center"/>
                              <w:rPr>
                                <w:rFonts w:ascii="Arial" w:hAnsi="Arial" w:cs="Arial"/>
                                <w:b/>
                                <w:bCs/>
                              </w:rPr>
                            </w:pPr>
                            <w:r w:rsidRPr="00003BA7">
                              <w:rPr>
                                <w:rFonts w:ascii="Arial" w:hAnsi="Arial" w:cs="Arial"/>
                                <w:b/>
                                <w:bCs/>
                              </w:rPr>
                              <w:t>Universal+/Additional</w:t>
                            </w:r>
                          </w:p>
                          <w:p w14:paraId="269D2364" w14:textId="2B0B1C89" w:rsidR="00F41E22" w:rsidRPr="00003BA7" w:rsidRDefault="00F41E22" w:rsidP="00BD1739">
                            <w:pPr>
                              <w:widowControl w:val="0"/>
                              <w:jc w:val="center"/>
                              <w:rPr>
                                <w:rFonts w:ascii="Arial" w:hAnsi="Arial" w:cs="Arial"/>
                              </w:rPr>
                            </w:pPr>
                            <w:r w:rsidRPr="00003BA7">
                              <w:rPr>
                                <w:rFonts w:ascii="Arial" w:hAnsi="Arial" w:cs="Arial"/>
                              </w:rPr>
                              <w:t>Continue with early help process using the EHA as appropriate. Consider</w:t>
                            </w:r>
                            <w:r>
                              <w:rPr>
                                <w:rFonts w:ascii="Arial" w:hAnsi="Arial" w:cs="Arial"/>
                              </w:rPr>
                              <w:t xml:space="preserve"> RHRT - </w:t>
                            </w:r>
                            <w:r w:rsidRPr="00003BA7">
                              <w:rPr>
                                <w:rFonts w:ascii="Arial" w:hAnsi="Arial" w:cs="Arial"/>
                              </w:rPr>
                              <w:t>Family</w:t>
                            </w:r>
                            <w:r>
                              <w:rPr>
                                <w:rFonts w:ascii="Arial" w:hAnsi="Arial" w:cs="Arial"/>
                              </w:rPr>
                              <w:t xml:space="preserve"> Connect Form or Request for Support Form </w:t>
                            </w:r>
                          </w:p>
                          <w:p w14:paraId="75638213" w14:textId="77777777" w:rsidR="00F41E22" w:rsidRPr="00003BA7" w:rsidRDefault="00F41E22" w:rsidP="00BD1739">
                            <w:pPr>
                              <w:widowControl w:val="0"/>
                              <w:rPr>
                                <w:rFonts w:ascii="Arial" w:hAnsi="Arial" w:cs="Arial"/>
                              </w:rPr>
                            </w:pPr>
                            <w:r w:rsidRPr="00003BA7">
                              <w:rPr>
                                <w:rFonts w:ascii="Arial" w:hAnsi="Arial" w:cs="Arial"/>
                              </w:rPr>
                              <w:t> </w:t>
                            </w:r>
                          </w:p>
                          <w:p w14:paraId="05820F70" w14:textId="77777777" w:rsidR="00F41E22" w:rsidRPr="00003BA7" w:rsidRDefault="00F41E22" w:rsidP="00BD1739">
                            <w:pPr>
                              <w:widowControl w:val="0"/>
                              <w:jc w:val="center"/>
                              <w:rPr>
                                <w:rFonts w:ascii="Arial" w:hAnsi="Arial" w:cs="Arial"/>
                              </w:rPr>
                            </w:pPr>
                            <w:r w:rsidRPr="00003BA7">
                              <w:rPr>
                                <w:rFonts w:ascii="Arial" w:hAnsi="Arial" w:cs="Arial"/>
                              </w:rPr>
                              <w:t> </w:t>
                            </w:r>
                          </w:p>
                          <w:p w14:paraId="6996EAF7" w14:textId="77777777" w:rsidR="00F41E22" w:rsidRPr="00003BA7" w:rsidRDefault="00F41E22" w:rsidP="00BD1739">
                            <w:pPr>
                              <w:widowControl w:val="0"/>
                              <w:jc w:val="center"/>
                              <w:rPr>
                                <w:rFonts w:ascii="Arial" w:hAnsi="Arial" w:cs="Arial"/>
                              </w:rPr>
                            </w:pPr>
                            <w:r w:rsidRPr="00003BA7">
                              <w:rPr>
                                <w:rFonts w:ascii="Arial" w:hAnsi="Arial" w:cs="Arial"/>
                              </w:rPr>
                              <w:t> </w:t>
                            </w:r>
                          </w:p>
                          <w:p w14:paraId="5DC0F72C" w14:textId="77777777" w:rsidR="00F41E22" w:rsidRPr="00003BA7" w:rsidRDefault="00F41E22" w:rsidP="00BD1739">
                            <w:pPr>
                              <w:widowControl w:val="0"/>
                              <w:jc w:val="center"/>
                              <w:rPr>
                                <w:rFonts w:ascii="Arial" w:hAnsi="Arial" w:cs="Arial"/>
                              </w:rPr>
                            </w:pPr>
                            <w:r w:rsidRPr="00003BA7">
                              <w:rPr>
                                <w:rFonts w:ascii="Arial" w:hAnsi="Arial" w:cs="Arial"/>
                              </w:rPr>
                              <w:t> </w:t>
                            </w:r>
                          </w:p>
                          <w:p w14:paraId="4ED72CF9" w14:textId="77777777" w:rsidR="00F41E22" w:rsidRPr="00003BA7" w:rsidRDefault="00F41E22" w:rsidP="00BD1739">
                            <w:pPr>
                              <w:widowControl w:val="0"/>
                              <w:jc w:val="center"/>
                              <w:rPr>
                                <w:rFonts w:ascii="Arial" w:hAnsi="Arial" w:cs="Arial"/>
                              </w:rPr>
                            </w:pPr>
                            <w:r w:rsidRPr="00003BA7">
                              <w:rPr>
                                <w:rFonts w:ascii="Arial" w:hAnsi="Arial" w:cs="Arial"/>
                              </w:rPr>
                              <w:t> </w:t>
                            </w:r>
                          </w:p>
                          <w:p w14:paraId="2FE52C11" w14:textId="77777777" w:rsidR="00F41E22" w:rsidRPr="00003BA7" w:rsidRDefault="00F41E22" w:rsidP="00BD1739">
                            <w:pPr>
                              <w:widowControl w:val="0"/>
                              <w:jc w:val="center"/>
                              <w:rPr>
                                <w:rFonts w:ascii="Arial" w:hAnsi="Arial" w:cs="Arial"/>
                              </w:rPr>
                            </w:pPr>
                            <w:r w:rsidRPr="00003BA7">
                              <w:rPr>
                                <w:rFonts w:ascii="Arial" w:hAnsi="Arial" w:cs="Arial"/>
                              </w:rPr>
                              <w:t> </w:t>
                            </w:r>
                          </w:p>
                          <w:p w14:paraId="05D85954" w14:textId="77777777" w:rsidR="00F41E22" w:rsidRPr="00003BA7" w:rsidRDefault="00F41E22" w:rsidP="00BD1739">
                            <w:pPr>
                              <w:widowControl w:val="0"/>
                              <w:jc w:val="center"/>
                              <w:rPr>
                                <w:rFonts w:ascii="Arial" w:hAnsi="Arial" w:cs="Arial"/>
                              </w:rPr>
                            </w:pPr>
                            <w:r w:rsidRPr="00003BA7">
                              <w:rPr>
                                <w:rFonts w:ascii="Arial" w:hAnsi="Arial" w:cs="Arial"/>
                              </w:rPr>
                              <w:t> </w:t>
                            </w:r>
                          </w:p>
                          <w:p w14:paraId="57E79420" w14:textId="7AEA18E8" w:rsidR="00F41E22" w:rsidRPr="00003BA7" w:rsidRDefault="00F41E22"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ins w:id="12" w:author="Tracey Linton" w:date="2022-07-06T18:37:00Z">
                              <w:r>
                                <w:rPr>
                                  <w:rFonts w:ascii="Arial" w:hAnsi="Arial" w:cs="Arial"/>
                                </w:rPr>
                                <w:t xml:space="preserve"> </w:t>
                              </w:r>
                            </w:ins>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rect w14:anchorId="1EE90C8E" id="Rectangle 13" o:spid="_x0000_s1028" style="position:absolute;margin-left:177.35pt;margin-top:426.5pt;width:170.1pt;height:121.4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" fillcolor="yellow" strokecolor="black [0]" insetpen="t">
                <v:fill color2="#f60" angle="90" focus="100%" type="gradient"/>
                <v:shadow color="#eeece1"/>
                <v:textbox inset="2.88pt,2.88pt,2.88pt,2.88pt">
                  <w:txbxContent>
                    <w:p w14:paraId="7DF47799" w14:textId="77777777" w:rsidR="00F41E22" w:rsidRPr="00003BA7" w:rsidRDefault="00F41E22" w:rsidP="00BD1739">
                      <w:pPr>
                        <w:widowControl w:val="0"/>
                        <w:jc w:val="center"/>
                        <w:rPr>
                          <w:rFonts w:ascii="Arial" w:hAnsi="Arial" w:cs="Arial"/>
                          <w:b/>
                          <w:bCs/>
                        </w:rPr>
                      </w:pPr>
                      <w:r w:rsidRPr="00003BA7">
                        <w:rPr>
                          <w:rFonts w:ascii="Arial" w:hAnsi="Arial" w:cs="Arial"/>
                          <w:b/>
                          <w:bCs/>
                        </w:rPr>
                        <w:t>Universal+/Additional</w:t>
                      </w:r>
                    </w:p>
                    <w:p w14:paraId="269D2364" w14:textId="2B0B1C89" w:rsidR="00F41E22" w:rsidRPr="00003BA7" w:rsidRDefault="00F41E22" w:rsidP="00BD1739">
                      <w:pPr>
                        <w:widowControl w:val="0"/>
                        <w:jc w:val="center"/>
                        <w:rPr>
                          <w:rFonts w:ascii="Arial" w:hAnsi="Arial" w:cs="Arial"/>
                        </w:rPr>
                      </w:pPr>
                      <w:r w:rsidRPr="00003BA7">
                        <w:rPr>
                          <w:rFonts w:ascii="Arial" w:hAnsi="Arial" w:cs="Arial"/>
                        </w:rPr>
                        <w:t>Continue with early help process using the EHA as appropriate. Consider</w:t>
                      </w:r>
                      <w:r>
                        <w:rPr>
                          <w:rFonts w:ascii="Arial" w:hAnsi="Arial" w:cs="Arial"/>
                        </w:rPr>
                        <w:t xml:space="preserve"> RHRT - </w:t>
                      </w:r>
                      <w:r w:rsidRPr="00003BA7">
                        <w:rPr>
                          <w:rFonts w:ascii="Arial" w:hAnsi="Arial" w:cs="Arial"/>
                        </w:rPr>
                        <w:t>Family</w:t>
                      </w:r>
                      <w:r>
                        <w:rPr>
                          <w:rFonts w:ascii="Arial" w:hAnsi="Arial" w:cs="Arial"/>
                        </w:rPr>
                        <w:t xml:space="preserve"> Connect Form or Request for Support Form </w:t>
                      </w:r>
                    </w:p>
                    <w:p w14:paraId="75638213" w14:textId="77777777" w:rsidR="00F41E22" w:rsidRPr="00003BA7" w:rsidRDefault="00F41E22" w:rsidP="00BD1739">
                      <w:pPr>
                        <w:widowControl w:val="0"/>
                        <w:rPr>
                          <w:rFonts w:ascii="Arial" w:hAnsi="Arial" w:cs="Arial"/>
                        </w:rPr>
                      </w:pPr>
                      <w:r w:rsidRPr="00003BA7">
                        <w:rPr>
                          <w:rFonts w:ascii="Arial" w:hAnsi="Arial" w:cs="Arial"/>
                        </w:rPr>
                        <w:t> </w:t>
                      </w:r>
                    </w:p>
                    <w:p w14:paraId="05820F70" w14:textId="77777777" w:rsidR="00F41E22" w:rsidRPr="00003BA7" w:rsidRDefault="00F41E22" w:rsidP="00BD1739">
                      <w:pPr>
                        <w:widowControl w:val="0"/>
                        <w:jc w:val="center"/>
                        <w:rPr>
                          <w:rFonts w:ascii="Arial" w:hAnsi="Arial" w:cs="Arial"/>
                        </w:rPr>
                      </w:pPr>
                      <w:r w:rsidRPr="00003BA7">
                        <w:rPr>
                          <w:rFonts w:ascii="Arial" w:hAnsi="Arial" w:cs="Arial"/>
                        </w:rPr>
                        <w:t> </w:t>
                      </w:r>
                    </w:p>
                    <w:p w14:paraId="6996EAF7" w14:textId="77777777" w:rsidR="00F41E22" w:rsidRPr="00003BA7" w:rsidRDefault="00F41E22" w:rsidP="00BD1739">
                      <w:pPr>
                        <w:widowControl w:val="0"/>
                        <w:jc w:val="center"/>
                        <w:rPr>
                          <w:rFonts w:ascii="Arial" w:hAnsi="Arial" w:cs="Arial"/>
                        </w:rPr>
                      </w:pPr>
                      <w:r w:rsidRPr="00003BA7">
                        <w:rPr>
                          <w:rFonts w:ascii="Arial" w:hAnsi="Arial" w:cs="Arial"/>
                        </w:rPr>
                        <w:t> </w:t>
                      </w:r>
                    </w:p>
                    <w:p w14:paraId="5DC0F72C" w14:textId="77777777" w:rsidR="00F41E22" w:rsidRPr="00003BA7" w:rsidRDefault="00F41E22" w:rsidP="00BD1739">
                      <w:pPr>
                        <w:widowControl w:val="0"/>
                        <w:jc w:val="center"/>
                        <w:rPr>
                          <w:rFonts w:ascii="Arial" w:hAnsi="Arial" w:cs="Arial"/>
                        </w:rPr>
                      </w:pPr>
                      <w:r w:rsidRPr="00003BA7">
                        <w:rPr>
                          <w:rFonts w:ascii="Arial" w:hAnsi="Arial" w:cs="Arial"/>
                        </w:rPr>
                        <w:t> </w:t>
                      </w:r>
                    </w:p>
                    <w:p w14:paraId="4ED72CF9" w14:textId="77777777" w:rsidR="00F41E22" w:rsidRPr="00003BA7" w:rsidRDefault="00F41E22" w:rsidP="00BD1739">
                      <w:pPr>
                        <w:widowControl w:val="0"/>
                        <w:jc w:val="center"/>
                        <w:rPr>
                          <w:rFonts w:ascii="Arial" w:hAnsi="Arial" w:cs="Arial"/>
                        </w:rPr>
                      </w:pPr>
                      <w:r w:rsidRPr="00003BA7">
                        <w:rPr>
                          <w:rFonts w:ascii="Arial" w:hAnsi="Arial" w:cs="Arial"/>
                        </w:rPr>
                        <w:t> </w:t>
                      </w:r>
                    </w:p>
                    <w:p w14:paraId="2FE52C11" w14:textId="77777777" w:rsidR="00F41E22" w:rsidRPr="00003BA7" w:rsidRDefault="00F41E22" w:rsidP="00BD1739">
                      <w:pPr>
                        <w:widowControl w:val="0"/>
                        <w:jc w:val="center"/>
                        <w:rPr>
                          <w:rFonts w:ascii="Arial" w:hAnsi="Arial" w:cs="Arial"/>
                        </w:rPr>
                      </w:pPr>
                      <w:r w:rsidRPr="00003BA7">
                        <w:rPr>
                          <w:rFonts w:ascii="Arial" w:hAnsi="Arial" w:cs="Arial"/>
                        </w:rPr>
                        <w:t> </w:t>
                      </w:r>
                    </w:p>
                    <w:p w14:paraId="05D85954" w14:textId="77777777" w:rsidR="00F41E22" w:rsidRPr="00003BA7" w:rsidRDefault="00F41E22" w:rsidP="00BD1739">
                      <w:pPr>
                        <w:widowControl w:val="0"/>
                        <w:jc w:val="center"/>
                        <w:rPr>
                          <w:rFonts w:ascii="Arial" w:hAnsi="Arial" w:cs="Arial"/>
                        </w:rPr>
                      </w:pPr>
                      <w:r w:rsidRPr="00003BA7">
                        <w:rPr>
                          <w:rFonts w:ascii="Arial" w:hAnsi="Arial" w:cs="Arial"/>
                        </w:rPr>
                        <w:t> </w:t>
                      </w:r>
                    </w:p>
                    <w:p w14:paraId="57E79420" w14:textId="7AEA18E8" w:rsidR="00F41E22" w:rsidRPr="00003BA7" w:rsidRDefault="00F41E22"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ins w:id="12" w:author="Tracey Linton" w:date="2022-07-06T18:37:00Z">
                        <w:r>
                          <w:rPr>
                            <w:rFonts w:ascii="Arial" w:hAnsi="Arial" w:cs="Arial"/>
                          </w:rPr>
                          <w:t xml:space="preserve"> </w:t>
                        </w:r>
                      </w:ins>
                    </w:p>
                  </w:txbxContent>
                </v:textbox>
              </v:rect>
            </w:pict>
          </mc:Fallback>
        </mc:AlternateContent>
      </w:r>
      <w:r w:rsidR="001645EA" w:rsidRPr="00F66A57">
        <w:rPr>
          <w:rFonts w:eastAsia="Calibri"/>
          <w:noProof/>
          <w:color w:val="000000" w:themeColor="text1"/>
          <w:u w:val="single"/>
        </w:rPr>
        <mc:AlternateContent>
          <mc:Choice Requires="wps">
            <w:drawing>
              <wp:anchor distT="0" distB="0" distL="114300" distR="114300" simplePos="0" relativeHeight="251662848" behindDoc="0" locked="0" layoutInCell="1" allowOverlap="1" wp14:anchorId="065ED7ED" wp14:editId="020C550E">
                <wp:simplePos x="0" y="0"/>
                <wp:positionH relativeFrom="column">
                  <wp:posOffset>3421352</wp:posOffset>
                </wp:positionH>
                <wp:positionV relativeFrom="paragraph">
                  <wp:posOffset>5092369</wp:posOffset>
                </wp:positionV>
                <wp:extent cx="0" cy="323850"/>
                <wp:effectExtent l="95250" t="0" r="57150" b="38100"/>
                <wp:wrapNone/>
                <wp:docPr id="6" name="Straight Arrow Connector 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91100FD" id="Straight Arrow Connector 6" o:spid="_x0000_s1026" type="#_x0000_t32" alt="&quot;&quot;" style="position:absolute;margin-left:269.4pt;margin-top:400.95pt;width:0;height:25.5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" strokecolor="#4f81bd" strokeweight="2.5pt">
                <v:stroke endarrow="block"/>
                <v:shadow color="#868686"/>
              </v:shape>
            </w:pict>
          </mc:Fallback>
        </mc:AlternateContent>
      </w:r>
      <w:r w:rsidR="001D39C3" w:rsidRPr="00F66A57">
        <w:rPr>
          <w:rFonts w:eastAsia="Calibri"/>
          <w:noProof/>
          <w:color w:val="000000" w:themeColor="text1"/>
          <w:u w:val="single"/>
        </w:rPr>
        <mc:AlternateContent>
          <mc:Choice Requires="wps">
            <w:drawing>
              <wp:anchor distT="0" distB="0" distL="114300" distR="114300" simplePos="0" relativeHeight="251654656" behindDoc="0" locked="0" layoutInCell="1" allowOverlap="1" wp14:anchorId="1511C54A" wp14:editId="5FE42354">
                <wp:simplePos x="0" y="0"/>
                <wp:positionH relativeFrom="column">
                  <wp:posOffset>807227</wp:posOffset>
                </wp:positionH>
                <wp:positionV relativeFrom="paragraph">
                  <wp:posOffset>3432270</wp:posOffset>
                </wp:positionV>
                <wp:extent cx="5127625" cy="1658203"/>
                <wp:effectExtent l="0" t="0" r="15875" b="18415"/>
                <wp:wrapNone/>
                <wp:docPr id="14" name="Rectangle 1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7625" cy="1658203"/>
                        </a:xfrm>
                        <a:prstGeom prst="rect">
                          <a:avLst/>
                        </a:prstGeom>
                        <a:solidFill>
                          <a:srgbClr val="D3DBE5"/>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12F4EC1" w14:textId="3D380361" w:rsidR="00F41E22" w:rsidRDefault="00F41E22" w:rsidP="00003BA7">
                            <w:pPr>
                              <w:widowControl w:val="0"/>
                              <w:spacing w:after="0" w:line="223" w:lineRule="auto"/>
                              <w:jc w:val="center"/>
                              <w:rPr>
                                <w:rFonts w:ascii="Arial" w:hAnsi="Arial" w:cs="Arial"/>
                                <w:b/>
                                <w:bCs/>
                                <w:sz w:val="26"/>
                                <w:szCs w:val="26"/>
                              </w:rPr>
                            </w:pPr>
                            <w:r w:rsidRPr="007D5C35">
                              <w:rPr>
                                <w:rFonts w:ascii="Arial" w:hAnsi="Arial" w:cs="Arial"/>
                                <w:b/>
                                <w:bCs/>
                                <w:sz w:val="26"/>
                                <w:szCs w:val="26"/>
                              </w:rPr>
                              <w:t>At any point consider seeking advice:</w:t>
                            </w:r>
                          </w:p>
                          <w:p w14:paraId="28E674AF" w14:textId="77777777" w:rsidR="00F41E22" w:rsidRPr="007C21D7" w:rsidRDefault="00F41E22" w:rsidP="00003BA7">
                            <w:pPr>
                              <w:widowControl w:val="0"/>
                              <w:spacing w:after="0" w:line="223" w:lineRule="auto"/>
                              <w:jc w:val="center"/>
                              <w:rPr>
                                <w:rFonts w:ascii="Arial" w:hAnsi="Arial" w:cs="Arial"/>
                                <w:b/>
                                <w:bCs/>
                                <w:sz w:val="16"/>
                                <w:szCs w:val="16"/>
                              </w:rPr>
                            </w:pPr>
                          </w:p>
                          <w:p w14:paraId="43F779A6" w14:textId="41D5F0C5" w:rsidR="00F41E22" w:rsidRPr="005C0F89" w:rsidRDefault="00256766" w:rsidP="00003BA7">
                            <w:pPr>
                              <w:widowControl w:val="0"/>
                              <w:spacing w:after="0"/>
                              <w:jc w:val="center"/>
                              <w:rPr>
                                <w:rFonts w:ascii="Arial" w:hAnsi="Arial" w:cs="Arial"/>
                                <w:b/>
                                <w:bCs/>
                                <w:sz w:val="26"/>
                                <w:szCs w:val="26"/>
                              </w:rPr>
                            </w:pPr>
                            <w:hyperlink r:id="rId54" w:history="1">
                              <w:r w:rsidR="00F41E22" w:rsidRPr="005C0F89">
                                <w:rPr>
                                  <w:rStyle w:val="Hyperlink"/>
                                  <w:rFonts w:ascii="Arial" w:hAnsi="Arial" w:cs="Arial"/>
                                  <w:b/>
                                  <w:bCs/>
                                  <w:color w:val="auto"/>
                                  <w:sz w:val="26"/>
                                  <w:szCs w:val="26"/>
                                </w:rPr>
                                <w:t>Early Help Locality Teams</w:t>
                              </w:r>
                            </w:hyperlink>
                            <w:r w:rsidR="00F41E22" w:rsidRPr="005C0F89">
                              <w:rPr>
                                <w:rFonts w:ascii="Arial" w:hAnsi="Arial" w:cs="Arial"/>
                                <w:b/>
                                <w:bCs/>
                                <w:sz w:val="26"/>
                                <w:szCs w:val="26"/>
                              </w:rPr>
                              <w:t xml:space="preserve"> </w:t>
                            </w:r>
                          </w:p>
                          <w:p w14:paraId="478280C2" w14:textId="77777777" w:rsidR="00F41E22" w:rsidRDefault="00F41E22" w:rsidP="00003BA7">
                            <w:pPr>
                              <w:widowControl w:val="0"/>
                              <w:spacing w:after="0"/>
                              <w:jc w:val="center"/>
                              <w:rPr>
                                <w:rFonts w:ascii="Arial" w:hAnsi="Arial" w:cs="Arial"/>
                                <w:sz w:val="26"/>
                                <w:szCs w:val="26"/>
                              </w:rPr>
                            </w:pPr>
                          </w:p>
                          <w:p w14:paraId="58A11975" w14:textId="633C9AB0" w:rsidR="00F41E22" w:rsidRPr="007D5C35" w:rsidRDefault="00F41E22" w:rsidP="00003BA7">
                            <w:pPr>
                              <w:widowControl w:val="0"/>
                              <w:spacing w:after="0"/>
                              <w:jc w:val="center"/>
                              <w:rPr>
                                <w:rFonts w:ascii="Arial" w:hAnsi="Arial" w:cs="Arial"/>
                                <w:sz w:val="26"/>
                                <w:szCs w:val="26"/>
                              </w:rPr>
                            </w:pPr>
                            <w:r w:rsidRPr="007D5C35">
                              <w:rPr>
                                <w:rFonts w:ascii="Arial" w:hAnsi="Arial" w:cs="Arial"/>
                                <w:sz w:val="26"/>
                                <w:szCs w:val="26"/>
                              </w:rPr>
                              <w:t xml:space="preserve">Children’s Advice Support Service (CASS) </w:t>
                            </w:r>
                          </w:p>
                          <w:p w14:paraId="375A9457" w14:textId="77777777" w:rsidR="00F41E22" w:rsidRPr="007D5C35" w:rsidRDefault="00F41E22" w:rsidP="00003BA7">
                            <w:pPr>
                              <w:widowControl w:val="0"/>
                              <w:spacing w:after="0"/>
                              <w:jc w:val="center"/>
                              <w:rPr>
                                <w:rFonts w:ascii="Arial" w:hAnsi="Arial" w:cs="Arial"/>
                                <w:sz w:val="26"/>
                                <w:szCs w:val="26"/>
                              </w:rPr>
                            </w:pPr>
                            <w:r w:rsidRPr="007D5C35">
                              <w:rPr>
                                <w:rFonts w:ascii="Arial" w:hAnsi="Arial" w:cs="Arial"/>
                                <w:sz w:val="26"/>
                                <w:szCs w:val="26"/>
                              </w:rPr>
                              <w:t>0121 303 1888</w:t>
                            </w:r>
                          </w:p>
                          <w:p w14:paraId="28F9AA98" w14:textId="77777777" w:rsidR="00F41E22" w:rsidRPr="007C21D7" w:rsidRDefault="00F41E22" w:rsidP="00003BA7">
                            <w:pPr>
                              <w:widowControl w:val="0"/>
                              <w:spacing w:after="0"/>
                              <w:jc w:val="center"/>
                              <w:rPr>
                                <w:rFonts w:ascii="Arial" w:hAnsi="Arial" w:cs="Arial"/>
                                <w:sz w:val="16"/>
                                <w:szCs w:val="16"/>
                              </w:rPr>
                            </w:pPr>
                          </w:p>
                          <w:p w14:paraId="0D124CA8" w14:textId="77777777" w:rsidR="00F41E22" w:rsidRPr="007D5C35" w:rsidRDefault="00F41E22" w:rsidP="00003BA7">
                            <w:pPr>
                              <w:widowControl w:val="0"/>
                              <w:spacing w:after="0"/>
                              <w:jc w:val="center"/>
                              <w:rPr>
                                <w:rFonts w:ascii="Arial" w:hAnsi="Arial" w:cs="Arial"/>
                                <w:sz w:val="26"/>
                                <w:szCs w:val="26"/>
                              </w:rPr>
                            </w:pPr>
                            <w:r w:rsidRPr="007D5C35">
                              <w:rPr>
                                <w:rFonts w:ascii="Arial" w:hAnsi="Arial" w:cs="Arial"/>
                                <w:sz w:val="26"/>
                                <w:szCs w:val="26"/>
                              </w:rPr>
                              <w:t>In case of emergency phone police on 999</w:t>
                            </w:r>
                          </w:p>
                          <w:p w14:paraId="12138ECB" w14:textId="77777777" w:rsidR="00F41E22" w:rsidRPr="00003BA7" w:rsidRDefault="00F41E22" w:rsidP="00BD1739">
                            <w:pPr>
                              <w:widowControl w:val="0"/>
                              <w:jc w:val="center"/>
                              <w:rPr>
                                <w:rFonts w:ascii="Arial" w:hAnsi="Arial" w:cs="Arial"/>
                              </w:rPr>
                            </w:pPr>
                            <w:r w:rsidRPr="00003BA7">
                              <w:rPr>
                                <w:rFonts w:ascii="Arial" w:hAnsi="Arial" w:cs="Arial"/>
                              </w:rPr>
                              <w:t> </w:t>
                            </w:r>
                          </w:p>
                          <w:p w14:paraId="1359B959" w14:textId="77777777" w:rsidR="00F41E22" w:rsidRPr="00003BA7" w:rsidRDefault="00F41E22" w:rsidP="00BD1739">
                            <w:pPr>
                              <w:widowControl w:val="0"/>
                              <w:rPr>
                                <w:rFonts w:ascii="Arial" w:hAnsi="Arial" w:cs="Arial"/>
                              </w:rPr>
                            </w:pPr>
                            <w:r w:rsidRPr="00003BA7">
                              <w:rPr>
                                <w:rFonts w:ascii="Arial" w:hAnsi="Arial" w:cs="Arial"/>
                              </w:rPr>
                              <w:t> </w:t>
                            </w:r>
                          </w:p>
                          <w:p w14:paraId="74283643" w14:textId="77777777" w:rsidR="00F41E22" w:rsidRPr="00003BA7" w:rsidRDefault="00F41E22" w:rsidP="00BD1739">
                            <w:pPr>
                              <w:widowControl w:val="0"/>
                              <w:jc w:val="center"/>
                              <w:rPr>
                                <w:rFonts w:ascii="Arial" w:hAnsi="Arial" w:cs="Arial"/>
                              </w:rPr>
                            </w:pPr>
                            <w:r w:rsidRPr="00003BA7">
                              <w:rPr>
                                <w:rFonts w:ascii="Arial" w:hAnsi="Arial" w:cs="Arial"/>
                              </w:rPr>
                              <w:t> </w:t>
                            </w:r>
                          </w:p>
                          <w:p w14:paraId="45B6AB9D" w14:textId="77777777" w:rsidR="00F41E22" w:rsidRPr="00003BA7" w:rsidRDefault="00F41E22" w:rsidP="00BD1739">
                            <w:pPr>
                              <w:widowControl w:val="0"/>
                              <w:jc w:val="center"/>
                              <w:rPr>
                                <w:rFonts w:ascii="Arial" w:hAnsi="Arial" w:cs="Arial"/>
                              </w:rPr>
                            </w:pPr>
                            <w:r w:rsidRPr="00003BA7">
                              <w:rPr>
                                <w:rFonts w:ascii="Arial" w:hAnsi="Arial" w:cs="Arial"/>
                              </w:rPr>
                              <w:t> </w:t>
                            </w:r>
                          </w:p>
                          <w:p w14:paraId="0BE288DE" w14:textId="77777777" w:rsidR="00F41E22" w:rsidRPr="00003BA7" w:rsidRDefault="00F41E22" w:rsidP="00BD1739">
                            <w:pPr>
                              <w:widowControl w:val="0"/>
                              <w:jc w:val="center"/>
                              <w:rPr>
                                <w:rFonts w:ascii="Arial" w:hAnsi="Arial" w:cs="Arial"/>
                              </w:rPr>
                            </w:pPr>
                            <w:r w:rsidRPr="00003BA7">
                              <w:rPr>
                                <w:rFonts w:ascii="Arial" w:hAnsi="Arial" w:cs="Arial"/>
                              </w:rPr>
                              <w:t> </w:t>
                            </w:r>
                          </w:p>
                          <w:p w14:paraId="0CA97688" w14:textId="77777777" w:rsidR="00F41E22" w:rsidRPr="00003BA7" w:rsidRDefault="00F41E22" w:rsidP="00BD1739">
                            <w:pPr>
                              <w:widowControl w:val="0"/>
                              <w:jc w:val="center"/>
                              <w:rPr>
                                <w:rFonts w:ascii="Arial" w:hAnsi="Arial" w:cs="Arial"/>
                              </w:rPr>
                            </w:pPr>
                            <w:r w:rsidRPr="00003BA7">
                              <w:rPr>
                                <w:rFonts w:ascii="Arial" w:hAnsi="Arial" w:cs="Arial"/>
                              </w:rPr>
                              <w:t> </w:t>
                            </w:r>
                          </w:p>
                          <w:p w14:paraId="5C34F6A1" w14:textId="77777777" w:rsidR="00F41E22" w:rsidRPr="00003BA7" w:rsidRDefault="00F41E22" w:rsidP="00BD1739">
                            <w:pPr>
                              <w:widowControl w:val="0"/>
                              <w:jc w:val="center"/>
                              <w:rPr>
                                <w:rFonts w:ascii="Arial" w:hAnsi="Arial" w:cs="Arial"/>
                              </w:rPr>
                            </w:pPr>
                            <w:r w:rsidRPr="00003BA7">
                              <w:rPr>
                                <w:rFonts w:ascii="Arial" w:hAnsi="Arial" w:cs="Arial"/>
                              </w:rPr>
                              <w:t> </w:t>
                            </w:r>
                          </w:p>
                          <w:p w14:paraId="76E6534E" w14:textId="77777777" w:rsidR="00F41E22" w:rsidRPr="00003BA7" w:rsidRDefault="00F41E22" w:rsidP="00BD1739">
                            <w:pPr>
                              <w:widowControl w:val="0"/>
                              <w:jc w:val="center"/>
                              <w:rPr>
                                <w:rFonts w:ascii="Arial" w:hAnsi="Arial" w:cs="Arial"/>
                              </w:rPr>
                            </w:pPr>
                            <w:r w:rsidRPr="00003BA7">
                              <w:rPr>
                                <w:rFonts w:ascii="Arial" w:hAnsi="Arial" w:cs="Arial"/>
                              </w:rPr>
                              <w:t> </w:t>
                            </w:r>
                          </w:p>
                          <w:p w14:paraId="7D16C8D9" w14:textId="30C33650" w:rsidR="00F41E22" w:rsidRPr="00003BA7" w:rsidRDefault="00F41E22"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r>
                              <w:rPr>
                                <w:rFonts w:ascii="Arial" w:hAnsi="Arial" w:cs="Arial"/>
                              </w:rPr>
                              <w:t>Diagram</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rect w14:anchorId="1511C54A" id="Rectangle 14" o:spid="_x0000_s1029" style="position:absolute;margin-left:63.55pt;margin-top:270.25pt;width:403.75pt;height:130.5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" fillcolor="#d3dbe5" strokecolor="black [0]" insetpen="t">
                <v:shadow color="#eeece1"/>
                <v:textbox inset="2.88pt,2.88pt,2.88pt,2.88pt">
                  <w:txbxContent>
                    <w:p w14:paraId="212F4EC1" w14:textId="3D380361" w:rsidR="00F41E22" w:rsidRDefault="00F41E22" w:rsidP="00003BA7">
                      <w:pPr>
                        <w:widowControl w:val="0"/>
                        <w:spacing w:after="0" w:line="223" w:lineRule="auto"/>
                        <w:jc w:val="center"/>
                        <w:rPr>
                          <w:rFonts w:ascii="Arial" w:hAnsi="Arial" w:cs="Arial"/>
                          <w:b/>
                          <w:bCs/>
                          <w:sz w:val="26"/>
                          <w:szCs w:val="26"/>
                        </w:rPr>
                      </w:pPr>
                      <w:r w:rsidRPr="007D5C35">
                        <w:rPr>
                          <w:rFonts w:ascii="Arial" w:hAnsi="Arial" w:cs="Arial"/>
                          <w:b/>
                          <w:bCs/>
                          <w:sz w:val="26"/>
                          <w:szCs w:val="26"/>
                        </w:rPr>
                        <w:t>At any point consider seeking advice:</w:t>
                      </w:r>
                    </w:p>
                    <w:p w14:paraId="28E674AF" w14:textId="77777777" w:rsidR="00F41E22" w:rsidRPr="007C21D7" w:rsidRDefault="00F41E22" w:rsidP="00003BA7">
                      <w:pPr>
                        <w:widowControl w:val="0"/>
                        <w:spacing w:after="0" w:line="223" w:lineRule="auto"/>
                        <w:jc w:val="center"/>
                        <w:rPr>
                          <w:rFonts w:ascii="Arial" w:hAnsi="Arial" w:cs="Arial"/>
                          <w:b/>
                          <w:bCs/>
                          <w:sz w:val="16"/>
                          <w:szCs w:val="16"/>
                        </w:rPr>
                      </w:pPr>
                    </w:p>
                    <w:p w14:paraId="43F779A6" w14:textId="41D5F0C5" w:rsidR="00F41E22" w:rsidRPr="005C0F89" w:rsidRDefault="00F41E22" w:rsidP="00003BA7">
                      <w:pPr>
                        <w:widowControl w:val="0"/>
                        <w:spacing w:after="0"/>
                        <w:jc w:val="center"/>
                        <w:rPr>
                          <w:rFonts w:ascii="Arial" w:hAnsi="Arial" w:cs="Arial"/>
                          <w:b/>
                          <w:bCs/>
                          <w:sz w:val="26"/>
                          <w:szCs w:val="26"/>
                        </w:rPr>
                      </w:pPr>
                      <w:hyperlink r:id="rId55" w:history="1">
                        <w:r w:rsidRPr="005C0F89">
                          <w:rPr>
                            <w:rStyle w:val="Hyperlink"/>
                            <w:rFonts w:ascii="Arial" w:hAnsi="Arial" w:cs="Arial"/>
                            <w:b/>
                            <w:bCs/>
                            <w:color w:val="auto"/>
                            <w:sz w:val="26"/>
                            <w:szCs w:val="26"/>
                          </w:rPr>
                          <w:t>Early Help Locality Teams</w:t>
                        </w:r>
                      </w:hyperlink>
                      <w:r w:rsidRPr="005C0F89">
                        <w:rPr>
                          <w:rFonts w:ascii="Arial" w:hAnsi="Arial" w:cs="Arial"/>
                          <w:b/>
                          <w:bCs/>
                          <w:sz w:val="26"/>
                          <w:szCs w:val="26"/>
                        </w:rPr>
                        <w:t xml:space="preserve"> </w:t>
                      </w:r>
                    </w:p>
                    <w:p w14:paraId="478280C2" w14:textId="77777777" w:rsidR="00F41E22" w:rsidRDefault="00F41E22" w:rsidP="00003BA7">
                      <w:pPr>
                        <w:widowControl w:val="0"/>
                        <w:spacing w:after="0"/>
                        <w:jc w:val="center"/>
                        <w:rPr>
                          <w:rFonts w:ascii="Arial" w:hAnsi="Arial" w:cs="Arial"/>
                          <w:sz w:val="26"/>
                          <w:szCs w:val="26"/>
                        </w:rPr>
                      </w:pPr>
                    </w:p>
                    <w:p w14:paraId="58A11975" w14:textId="633C9AB0" w:rsidR="00F41E22" w:rsidRPr="007D5C35" w:rsidRDefault="00F41E22" w:rsidP="00003BA7">
                      <w:pPr>
                        <w:widowControl w:val="0"/>
                        <w:spacing w:after="0"/>
                        <w:jc w:val="center"/>
                        <w:rPr>
                          <w:rFonts w:ascii="Arial" w:hAnsi="Arial" w:cs="Arial"/>
                          <w:sz w:val="26"/>
                          <w:szCs w:val="26"/>
                        </w:rPr>
                      </w:pPr>
                      <w:r w:rsidRPr="007D5C35">
                        <w:rPr>
                          <w:rFonts w:ascii="Arial" w:hAnsi="Arial" w:cs="Arial"/>
                          <w:sz w:val="26"/>
                          <w:szCs w:val="26"/>
                        </w:rPr>
                        <w:t xml:space="preserve">Children’s Advice Support Service (CASS) </w:t>
                      </w:r>
                    </w:p>
                    <w:p w14:paraId="375A9457" w14:textId="77777777" w:rsidR="00F41E22" w:rsidRPr="007D5C35" w:rsidRDefault="00F41E22" w:rsidP="00003BA7">
                      <w:pPr>
                        <w:widowControl w:val="0"/>
                        <w:spacing w:after="0"/>
                        <w:jc w:val="center"/>
                        <w:rPr>
                          <w:rFonts w:ascii="Arial" w:hAnsi="Arial" w:cs="Arial"/>
                          <w:sz w:val="26"/>
                          <w:szCs w:val="26"/>
                        </w:rPr>
                      </w:pPr>
                      <w:r w:rsidRPr="007D5C35">
                        <w:rPr>
                          <w:rFonts w:ascii="Arial" w:hAnsi="Arial" w:cs="Arial"/>
                          <w:sz w:val="26"/>
                          <w:szCs w:val="26"/>
                        </w:rPr>
                        <w:t>0121 303 1888</w:t>
                      </w:r>
                    </w:p>
                    <w:p w14:paraId="28F9AA98" w14:textId="77777777" w:rsidR="00F41E22" w:rsidRPr="007C21D7" w:rsidRDefault="00F41E22" w:rsidP="00003BA7">
                      <w:pPr>
                        <w:widowControl w:val="0"/>
                        <w:spacing w:after="0"/>
                        <w:jc w:val="center"/>
                        <w:rPr>
                          <w:rFonts w:ascii="Arial" w:hAnsi="Arial" w:cs="Arial"/>
                          <w:sz w:val="16"/>
                          <w:szCs w:val="16"/>
                        </w:rPr>
                      </w:pPr>
                    </w:p>
                    <w:p w14:paraId="0D124CA8" w14:textId="77777777" w:rsidR="00F41E22" w:rsidRPr="007D5C35" w:rsidRDefault="00F41E22" w:rsidP="00003BA7">
                      <w:pPr>
                        <w:widowControl w:val="0"/>
                        <w:spacing w:after="0"/>
                        <w:jc w:val="center"/>
                        <w:rPr>
                          <w:rFonts w:ascii="Arial" w:hAnsi="Arial" w:cs="Arial"/>
                          <w:sz w:val="26"/>
                          <w:szCs w:val="26"/>
                        </w:rPr>
                      </w:pPr>
                      <w:r w:rsidRPr="007D5C35">
                        <w:rPr>
                          <w:rFonts w:ascii="Arial" w:hAnsi="Arial" w:cs="Arial"/>
                          <w:sz w:val="26"/>
                          <w:szCs w:val="26"/>
                        </w:rPr>
                        <w:t>In case of emergency phone police on 999</w:t>
                      </w:r>
                    </w:p>
                    <w:p w14:paraId="12138ECB" w14:textId="77777777" w:rsidR="00F41E22" w:rsidRPr="00003BA7" w:rsidRDefault="00F41E22" w:rsidP="00BD1739">
                      <w:pPr>
                        <w:widowControl w:val="0"/>
                        <w:jc w:val="center"/>
                        <w:rPr>
                          <w:rFonts w:ascii="Arial" w:hAnsi="Arial" w:cs="Arial"/>
                        </w:rPr>
                      </w:pPr>
                      <w:r w:rsidRPr="00003BA7">
                        <w:rPr>
                          <w:rFonts w:ascii="Arial" w:hAnsi="Arial" w:cs="Arial"/>
                        </w:rPr>
                        <w:t> </w:t>
                      </w:r>
                    </w:p>
                    <w:p w14:paraId="1359B959" w14:textId="77777777" w:rsidR="00F41E22" w:rsidRPr="00003BA7" w:rsidRDefault="00F41E22" w:rsidP="00BD1739">
                      <w:pPr>
                        <w:widowControl w:val="0"/>
                        <w:rPr>
                          <w:rFonts w:ascii="Arial" w:hAnsi="Arial" w:cs="Arial"/>
                        </w:rPr>
                      </w:pPr>
                      <w:r w:rsidRPr="00003BA7">
                        <w:rPr>
                          <w:rFonts w:ascii="Arial" w:hAnsi="Arial" w:cs="Arial"/>
                        </w:rPr>
                        <w:t> </w:t>
                      </w:r>
                    </w:p>
                    <w:p w14:paraId="74283643" w14:textId="77777777" w:rsidR="00F41E22" w:rsidRPr="00003BA7" w:rsidRDefault="00F41E22" w:rsidP="00BD1739">
                      <w:pPr>
                        <w:widowControl w:val="0"/>
                        <w:jc w:val="center"/>
                        <w:rPr>
                          <w:rFonts w:ascii="Arial" w:hAnsi="Arial" w:cs="Arial"/>
                        </w:rPr>
                      </w:pPr>
                      <w:r w:rsidRPr="00003BA7">
                        <w:rPr>
                          <w:rFonts w:ascii="Arial" w:hAnsi="Arial" w:cs="Arial"/>
                        </w:rPr>
                        <w:t> </w:t>
                      </w:r>
                    </w:p>
                    <w:p w14:paraId="45B6AB9D" w14:textId="77777777" w:rsidR="00F41E22" w:rsidRPr="00003BA7" w:rsidRDefault="00F41E22" w:rsidP="00BD1739">
                      <w:pPr>
                        <w:widowControl w:val="0"/>
                        <w:jc w:val="center"/>
                        <w:rPr>
                          <w:rFonts w:ascii="Arial" w:hAnsi="Arial" w:cs="Arial"/>
                        </w:rPr>
                      </w:pPr>
                      <w:r w:rsidRPr="00003BA7">
                        <w:rPr>
                          <w:rFonts w:ascii="Arial" w:hAnsi="Arial" w:cs="Arial"/>
                        </w:rPr>
                        <w:t> </w:t>
                      </w:r>
                    </w:p>
                    <w:p w14:paraId="0BE288DE" w14:textId="77777777" w:rsidR="00F41E22" w:rsidRPr="00003BA7" w:rsidRDefault="00F41E22" w:rsidP="00BD1739">
                      <w:pPr>
                        <w:widowControl w:val="0"/>
                        <w:jc w:val="center"/>
                        <w:rPr>
                          <w:rFonts w:ascii="Arial" w:hAnsi="Arial" w:cs="Arial"/>
                        </w:rPr>
                      </w:pPr>
                      <w:r w:rsidRPr="00003BA7">
                        <w:rPr>
                          <w:rFonts w:ascii="Arial" w:hAnsi="Arial" w:cs="Arial"/>
                        </w:rPr>
                        <w:t> </w:t>
                      </w:r>
                    </w:p>
                    <w:p w14:paraId="0CA97688" w14:textId="77777777" w:rsidR="00F41E22" w:rsidRPr="00003BA7" w:rsidRDefault="00F41E22" w:rsidP="00BD1739">
                      <w:pPr>
                        <w:widowControl w:val="0"/>
                        <w:jc w:val="center"/>
                        <w:rPr>
                          <w:rFonts w:ascii="Arial" w:hAnsi="Arial" w:cs="Arial"/>
                        </w:rPr>
                      </w:pPr>
                      <w:r w:rsidRPr="00003BA7">
                        <w:rPr>
                          <w:rFonts w:ascii="Arial" w:hAnsi="Arial" w:cs="Arial"/>
                        </w:rPr>
                        <w:t> </w:t>
                      </w:r>
                    </w:p>
                    <w:p w14:paraId="5C34F6A1" w14:textId="77777777" w:rsidR="00F41E22" w:rsidRPr="00003BA7" w:rsidRDefault="00F41E22" w:rsidP="00BD1739">
                      <w:pPr>
                        <w:widowControl w:val="0"/>
                        <w:jc w:val="center"/>
                        <w:rPr>
                          <w:rFonts w:ascii="Arial" w:hAnsi="Arial" w:cs="Arial"/>
                        </w:rPr>
                      </w:pPr>
                      <w:r w:rsidRPr="00003BA7">
                        <w:rPr>
                          <w:rFonts w:ascii="Arial" w:hAnsi="Arial" w:cs="Arial"/>
                        </w:rPr>
                        <w:t> </w:t>
                      </w:r>
                    </w:p>
                    <w:p w14:paraId="76E6534E" w14:textId="77777777" w:rsidR="00F41E22" w:rsidRPr="00003BA7" w:rsidRDefault="00F41E22" w:rsidP="00BD1739">
                      <w:pPr>
                        <w:widowControl w:val="0"/>
                        <w:jc w:val="center"/>
                        <w:rPr>
                          <w:rFonts w:ascii="Arial" w:hAnsi="Arial" w:cs="Arial"/>
                        </w:rPr>
                      </w:pPr>
                      <w:r w:rsidRPr="00003BA7">
                        <w:rPr>
                          <w:rFonts w:ascii="Arial" w:hAnsi="Arial" w:cs="Arial"/>
                        </w:rPr>
                        <w:t> </w:t>
                      </w:r>
                    </w:p>
                    <w:p w14:paraId="7D16C8D9" w14:textId="30C33650" w:rsidR="00F41E22" w:rsidRPr="00003BA7" w:rsidRDefault="00F41E22"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r>
                        <w:rPr>
                          <w:rFonts w:ascii="Arial" w:hAnsi="Arial" w:cs="Arial"/>
                        </w:rPr>
                        <w:t>Diagram</w:t>
                      </w:r>
                    </w:p>
                  </w:txbxContent>
                </v:textbox>
              </v:rect>
            </w:pict>
          </mc:Fallback>
        </mc:AlternateContent>
      </w:r>
      <w:r w:rsidR="001D39C3" w:rsidRPr="00F66A57">
        <w:rPr>
          <w:rFonts w:eastAsia="Calibri"/>
          <w:noProof/>
          <w:color w:val="000000" w:themeColor="text1"/>
          <w:u w:val="single"/>
        </w:rPr>
        <mc:AlternateContent>
          <mc:Choice Requires="wps">
            <w:drawing>
              <wp:anchor distT="0" distB="0" distL="114300" distR="114300" simplePos="0" relativeHeight="251658752" behindDoc="0" locked="0" layoutInCell="1" allowOverlap="1" wp14:anchorId="00DD8A9F" wp14:editId="3F2F6BF6">
                <wp:simplePos x="0" y="0"/>
                <wp:positionH relativeFrom="column">
                  <wp:posOffset>3382475</wp:posOffset>
                </wp:positionH>
                <wp:positionV relativeFrom="paragraph">
                  <wp:posOffset>3106496</wp:posOffset>
                </wp:positionV>
                <wp:extent cx="0" cy="288290"/>
                <wp:effectExtent l="95250" t="0" r="57150" b="54610"/>
                <wp:wrapNone/>
                <wp:docPr id="10" name="Straight Arrow Connector 1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C0DE968" id="Straight Arrow Connector 10" o:spid="_x0000_s1026" type="#_x0000_t32" alt="&quot;&quot;" style="position:absolute;margin-left:266.35pt;margin-top:244.6pt;width:0;height:22.7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" strokecolor="#4f81bd" strokeweight="2.5pt">
                <v:stroke endarrow="block"/>
                <v:shadow color="#868686"/>
              </v:shape>
            </w:pict>
          </mc:Fallback>
        </mc:AlternateContent>
      </w:r>
      <w:r w:rsidR="001D39C3" w:rsidRPr="00F66A57">
        <w:rPr>
          <w:rFonts w:eastAsia="Calibri"/>
          <w:noProof/>
          <w:color w:val="000000" w:themeColor="text1"/>
          <w:u w:val="single"/>
        </w:rPr>
        <mc:AlternateContent>
          <mc:Choice Requires="wps">
            <w:drawing>
              <wp:anchor distT="0" distB="0" distL="114300" distR="114300" simplePos="0" relativeHeight="251653632" behindDoc="0" locked="0" layoutInCell="1" allowOverlap="1" wp14:anchorId="227D9C71" wp14:editId="4E2C287A">
                <wp:simplePos x="0" y="0"/>
                <wp:positionH relativeFrom="column">
                  <wp:posOffset>808971</wp:posOffset>
                </wp:positionH>
                <wp:positionV relativeFrom="paragraph">
                  <wp:posOffset>1557125</wp:posOffset>
                </wp:positionV>
                <wp:extent cx="5107940" cy="1551940"/>
                <wp:effectExtent l="0" t="0" r="16510" b="10160"/>
                <wp:wrapNone/>
                <wp:docPr id="15" name="Rectangle 1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7940" cy="1551940"/>
                        </a:xfrm>
                        <a:prstGeom prst="rect">
                          <a:avLst/>
                        </a:prstGeom>
                        <a:solidFill>
                          <a:srgbClr val="D3DBE5"/>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8B9294C" w14:textId="77777777" w:rsidR="00F41E22" w:rsidRPr="00003BA7" w:rsidRDefault="00F41E22" w:rsidP="00BD1739">
                            <w:pPr>
                              <w:widowControl w:val="0"/>
                              <w:jc w:val="center"/>
                              <w:rPr>
                                <w:rFonts w:ascii="Arial" w:hAnsi="Arial" w:cs="Arial"/>
                                <w:b/>
                                <w:bCs/>
                                <w:sz w:val="26"/>
                                <w:szCs w:val="26"/>
                              </w:rPr>
                            </w:pPr>
                            <w:r w:rsidRPr="00003BA7">
                              <w:rPr>
                                <w:rFonts w:ascii="Arial" w:hAnsi="Arial" w:cs="Arial"/>
                                <w:b/>
                                <w:bCs/>
                                <w:sz w:val="26"/>
                                <w:szCs w:val="26"/>
                              </w:rPr>
                              <w:t>DSL(s) review concerns and decide next steps</w:t>
                            </w:r>
                          </w:p>
                          <w:p w14:paraId="42720527" w14:textId="77777777" w:rsidR="00F41E22" w:rsidRPr="00003BA7" w:rsidRDefault="00F41E22" w:rsidP="00BD1739">
                            <w:pPr>
                              <w:widowControl w:val="0"/>
                              <w:jc w:val="center"/>
                              <w:rPr>
                                <w:rFonts w:ascii="Arial" w:hAnsi="Arial" w:cs="Arial"/>
                                <w:b/>
                                <w:bCs/>
                                <w:sz w:val="26"/>
                                <w:szCs w:val="26"/>
                              </w:rPr>
                            </w:pPr>
                            <w:r w:rsidRPr="00003BA7">
                              <w:rPr>
                                <w:rFonts w:ascii="Arial" w:hAnsi="Arial" w:cs="Arial"/>
                                <w:b/>
                                <w:bCs/>
                                <w:sz w:val="26"/>
                                <w:szCs w:val="26"/>
                              </w:rPr>
                              <w:t>referring to Right Help Right Time (RHRT)</w:t>
                            </w:r>
                          </w:p>
                          <w:p w14:paraId="2B3C7A04" w14:textId="77777777" w:rsidR="00F41E22" w:rsidRPr="00003BA7" w:rsidRDefault="00F41E22" w:rsidP="00AD6E95">
                            <w:pPr>
                              <w:pStyle w:val="ListParagraph"/>
                              <w:widowControl w:val="0"/>
                              <w:numPr>
                                <w:ilvl w:val="0"/>
                                <w:numId w:val="32"/>
                              </w:numPr>
                              <w:spacing w:after="0" w:line="240" w:lineRule="auto"/>
                              <w:contextualSpacing w:val="0"/>
                              <w:rPr>
                                <w:rFonts w:ascii="Arial" w:hAnsi="Arial" w:cs="Arial"/>
                                <w:sz w:val="26"/>
                                <w:szCs w:val="26"/>
                              </w:rPr>
                            </w:pPr>
                            <w:r w:rsidRPr="00003BA7">
                              <w:rPr>
                                <w:rFonts w:ascii="Arial" w:hAnsi="Arial" w:cs="Arial"/>
                                <w:sz w:val="26"/>
                                <w:szCs w:val="26"/>
                              </w:rPr>
                              <w:t xml:space="preserve">Consider discussing concerns with parent / carers and seek consent where appropriate. </w:t>
                            </w:r>
                          </w:p>
                          <w:p w14:paraId="4A21C4EB" w14:textId="77777777" w:rsidR="00F41E22" w:rsidRPr="00003BA7" w:rsidRDefault="00F41E22" w:rsidP="00AD6E95">
                            <w:pPr>
                              <w:pStyle w:val="ListParagraph"/>
                              <w:widowControl w:val="0"/>
                              <w:numPr>
                                <w:ilvl w:val="0"/>
                                <w:numId w:val="32"/>
                              </w:numPr>
                              <w:spacing w:after="0" w:line="240" w:lineRule="auto"/>
                              <w:contextualSpacing w:val="0"/>
                              <w:rPr>
                                <w:rFonts w:ascii="Arial" w:hAnsi="Arial" w:cs="Arial"/>
                                <w:sz w:val="26"/>
                                <w:szCs w:val="26"/>
                              </w:rPr>
                            </w:pPr>
                            <w:r w:rsidRPr="00003BA7">
                              <w:rPr>
                                <w:rFonts w:ascii="Arial" w:hAnsi="Arial" w:cs="Arial"/>
                                <w:sz w:val="26"/>
                                <w:szCs w:val="26"/>
                              </w:rPr>
                              <w:t>Consider completing Early Help Assessment (EHA).</w:t>
                            </w:r>
                          </w:p>
                          <w:p w14:paraId="0C8C4091" w14:textId="77777777" w:rsidR="00F41E22" w:rsidRPr="00003BA7" w:rsidRDefault="00F41E22" w:rsidP="00BD1739">
                            <w:pPr>
                              <w:widowControl w:val="0"/>
                              <w:jc w:val="center"/>
                              <w:rPr>
                                <w:rFonts w:ascii="Arial" w:hAnsi="Arial" w:cs="Arial"/>
                                <w:sz w:val="26"/>
                                <w:szCs w:val="26"/>
                              </w:rPr>
                            </w:pPr>
                            <w:r w:rsidRPr="00003BA7">
                              <w:rPr>
                                <w:rFonts w:ascii="Arial" w:hAnsi="Arial" w:cs="Arial"/>
                                <w:sz w:val="26"/>
                                <w:szCs w:val="26"/>
                              </w:rPr>
                              <w:t> </w:t>
                            </w:r>
                          </w:p>
                          <w:p w14:paraId="7B95C24E" w14:textId="77777777" w:rsidR="00F41E22" w:rsidRPr="00003BA7" w:rsidRDefault="00F41E22" w:rsidP="00BD1739">
                            <w:pPr>
                              <w:widowControl w:val="0"/>
                              <w:jc w:val="center"/>
                              <w:rPr>
                                <w:rFonts w:ascii="Arial" w:hAnsi="Arial" w:cs="Arial"/>
                              </w:rPr>
                            </w:pPr>
                            <w:r w:rsidRPr="00003BA7">
                              <w:rPr>
                                <w:rFonts w:ascii="Arial" w:hAnsi="Arial" w:cs="Arial"/>
                              </w:rPr>
                              <w:t> </w:t>
                            </w:r>
                          </w:p>
                          <w:p w14:paraId="3B4C1D0D" w14:textId="77777777" w:rsidR="00F41E22" w:rsidRPr="00003BA7" w:rsidRDefault="00F41E22" w:rsidP="00BD1739">
                            <w:pPr>
                              <w:widowControl w:val="0"/>
                              <w:jc w:val="center"/>
                              <w:rPr>
                                <w:rFonts w:ascii="Arial" w:hAnsi="Arial" w:cs="Arial"/>
                              </w:rPr>
                            </w:pPr>
                            <w:r w:rsidRPr="00003BA7">
                              <w:rPr>
                                <w:rFonts w:ascii="Arial" w:hAnsi="Arial" w:cs="Arial"/>
                              </w:rPr>
                              <w:t> </w:t>
                            </w:r>
                          </w:p>
                          <w:p w14:paraId="72035928" w14:textId="77777777" w:rsidR="00F41E22" w:rsidRPr="00003BA7" w:rsidRDefault="00F41E22" w:rsidP="00BD1739">
                            <w:pPr>
                              <w:widowControl w:val="0"/>
                              <w:jc w:val="center"/>
                              <w:rPr>
                                <w:rFonts w:ascii="Arial" w:hAnsi="Arial" w:cs="Arial"/>
                              </w:rPr>
                            </w:pPr>
                            <w:r w:rsidRPr="00003BA7">
                              <w:rPr>
                                <w:rFonts w:ascii="Arial" w:hAnsi="Arial" w:cs="Arial"/>
                              </w:rPr>
                              <w:t> </w:t>
                            </w:r>
                          </w:p>
                          <w:p w14:paraId="058040C8" w14:textId="77777777" w:rsidR="00F41E22" w:rsidRPr="00003BA7" w:rsidRDefault="00F41E22" w:rsidP="00BD1739">
                            <w:pPr>
                              <w:widowControl w:val="0"/>
                              <w:jc w:val="center"/>
                              <w:rPr>
                                <w:rFonts w:ascii="Arial" w:hAnsi="Arial" w:cs="Arial"/>
                              </w:rPr>
                            </w:pPr>
                            <w:r w:rsidRPr="00003BA7">
                              <w:rPr>
                                <w:rFonts w:ascii="Arial" w:hAnsi="Arial" w:cs="Arial"/>
                              </w:rPr>
                              <w:t> </w:t>
                            </w:r>
                          </w:p>
                          <w:p w14:paraId="2441E5D7" w14:textId="77777777" w:rsidR="00F41E22" w:rsidRPr="00003BA7" w:rsidRDefault="00F41E22"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wps:txbx>
                      <wps:bodyPr rot="0" vert="horz" wrap="square" lIns="36576" tIns="36576" rIns="36576" bIns="36576" anchor="t" anchorCtr="0" upright="1">
                        <a:noAutofit/>
                      </wps:bodyPr>
                    </wps:wsp>
                  </a:graphicData>
                </a:graphic>
              </wp:anchor>
            </w:drawing>
          </mc:Choice>
          <mc:Fallback>
            <w:pict>
              <v:rect w14:anchorId="227D9C71" id="Rectangle 15" o:spid="_x0000_s1030" style="position:absolute;margin-left:63.7pt;margin-top:122.6pt;width:402.2pt;height:122.2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" fillcolor="#d3dbe5" strokecolor="black [0]" insetpen="t">
                <v:shadow color="#eeece1"/>
                <v:textbox inset="2.88pt,2.88pt,2.88pt,2.88pt">
                  <w:txbxContent>
                    <w:p w14:paraId="08B9294C" w14:textId="77777777" w:rsidR="00F41E22" w:rsidRPr="00003BA7" w:rsidRDefault="00F41E22" w:rsidP="00BD1739">
                      <w:pPr>
                        <w:widowControl w:val="0"/>
                        <w:jc w:val="center"/>
                        <w:rPr>
                          <w:rFonts w:ascii="Arial" w:hAnsi="Arial" w:cs="Arial"/>
                          <w:b/>
                          <w:bCs/>
                          <w:sz w:val="26"/>
                          <w:szCs w:val="26"/>
                        </w:rPr>
                      </w:pPr>
                      <w:r w:rsidRPr="00003BA7">
                        <w:rPr>
                          <w:rFonts w:ascii="Arial" w:hAnsi="Arial" w:cs="Arial"/>
                          <w:b/>
                          <w:bCs/>
                          <w:sz w:val="26"/>
                          <w:szCs w:val="26"/>
                        </w:rPr>
                        <w:t>DSL(s) review concerns and decide next steps</w:t>
                      </w:r>
                    </w:p>
                    <w:p w14:paraId="42720527" w14:textId="77777777" w:rsidR="00F41E22" w:rsidRPr="00003BA7" w:rsidRDefault="00F41E22" w:rsidP="00BD1739">
                      <w:pPr>
                        <w:widowControl w:val="0"/>
                        <w:jc w:val="center"/>
                        <w:rPr>
                          <w:rFonts w:ascii="Arial" w:hAnsi="Arial" w:cs="Arial"/>
                          <w:b/>
                          <w:bCs/>
                          <w:sz w:val="26"/>
                          <w:szCs w:val="26"/>
                        </w:rPr>
                      </w:pPr>
                      <w:r w:rsidRPr="00003BA7">
                        <w:rPr>
                          <w:rFonts w:ascii="Arial" w:hAnsi="Arial" w:cs="Arial"/>
                          <w:b/>
                          <w:bCs/>
                          <w:sz w:val="26"/>
                          <w:szCs w:val="26"/>
                        </w:rPr>
                        <w:t>referring to Right Help Right Time (RHRT)</w:t>
                      </w:r>
                    </w:p>
                    <w:p w14:paraId="2B3C7A04" w14:textId="77777777" w:rsidR="00F41E22" w:rsidRPr="00003BA7" w:rsidRDefault="00F41E22" w:rsidP="00AD6E95">
                      <w:pPr>
                        <w:pStyle w:val="ListParagraph"/>
                        <w:widowControl w:val="0"/>
                        <w:numPr>
                          <w:ilvl w:val="0"/>
                          <w:numId w:val="32"/>
                        </w:numPr>
                        <w:spacing w:after="0" w:line="240" w:lineRule="auto"/>
                        <w:contextualSpacing w:val="0"/>
                        <w:rPr>
                          <w:rFonts w:ascii="Arial" w:hAnsi="Arial" w:cs="Arial"/>
                          <w:sz w:val="26"/>
                          <w:szCs w:val="26"/>
                        </w:rPr>
                      </w:pPr>
                      <w:r w:rsidRPr="00003BA7">
                        <w:rPr>
                          <w:rFonts w:ascii="Arial" w:hAnsi="Arial" w:cs="Arial"/>
                          <w:sz w:val="26"/>
                          <w:szCs w:val="26"/>
                        </w:rPr>
                        <w:t xml:space="preserve">Consider discussing concerns with parent / carers and seek consent where appropriate. </w:t>
                      </w:r>
                    </w:p>
                    <w:p w14:paraId="4A21C4EB" w14:textId="77777777" w:rsidR="00F41E22" w:rsidRPr="00003BA7" w:rsidRDefault="00F41E22" w:rsidP="00AD6E95">
                      <w:pPr>
                        <w:pStyle w:val="ListParagraph"/>
                        <w:widowControl w:val="0"/>
                        <w:numPr>
                          <w:ilvl w:val="0"/>
                          <w:numId w:val="32"/>
                        </w:numPr>
                        <w:spacing w:after="0" w:line="240" w:lineRule="auto"/>
                        <w:contextualSpacing w:val="0"/>
                        <w:rPr>
                          <w:rFonts w:ascii="Arial" w:hAnsi="Arial" w:cs="Arial"/>
                          <w:sz w:val="26"/>
                          <w:szCs w:val="26"/>
                        </w:rPr>
                      </w:pPr>
                      <w:r w:rsidRPr="00003BA7">
                        <w:rPr>
                          <w:rFonts w:ascii="Arial" w:hAnsi="Arial" w:cs="Arial"/>
                          <w:sz w:val="26"/>
                          <w:szCs w:val="26"/>
                        </w:rPr>
                        <w:t>Consider completing Early Help Assessment (EHA).</w:t>
                      </w:r>
                    </w:p>
                    <w:p w14:paraId="0C8C4091" w14:textId="77777777" w:rsidR="00F41E22" w:rsidRPr="00003BA7" w:rsidRDefault="00F41E22" w:rsidP="00BD1739">
                      <w:pPr>
                        <w:widowControl w:val="0"/>
                        <w:jc w:val="center"/>
                        <w:rPr>
                          <w:rFonts w:ascii="Arial" w:hAnsi="Arial" w:cs="Arial"/>
                          <w:sz w:val="26"/>
                          <w:szCs w:val="26"/>
                        </w:rPr>
                      </w:pPr>
                      <w:r w:rsidRPr="00003BA7">
                        <w:rPr>
                          <w:rFonts w:ascii="Arial" w:hAnsi="Arial" w:cs="Arial"/>
                          <w:sz w:val="26"/>
                          <w:szCs w:val="26"/>
                        </w:rPr>
                        <w:t> </w:t>
                      </w:r>
                    </w:p>
                    <w:p w14:paraId="7B95C24E" w14:textId="77777777" w:rsidR="00F41E22" w:rsidRPr="00003BA7" w:rsidRDefault="00F41E22" w:rsidP="00BD1739">
                      <w:pPr>
                        <w:widowControl w:val="0"/>
                        <w:jc w:val="center"/>
                        <w:rPr>
                          <w:rFonts w:ascii="Arial" w:hAnsi="Arial" w:cs="Arial"/>
                        </w:rPr>
                      </w:pPr>
                      <w:r w:rsidRPr="00003BA7">
                        <w:rPr>
                          <w:rFonts w:ascii="Arial" w:hAnsi="Arial" w:cs="Arial"/>
                        </w:rPr>
                        <w:t> </w:t>
                      </w:r>
                    </w:p>
                    <w:p w14:paraId="3B4C1D0D" w14:textId="77777777" w:rsidR="00F41E22" w:rsidRPr="00003BA7" w:rsidRDefault="00F41E22" w:rsidP="00BD1739">
                      <w:pPr>
                        <w:widowControl w:val="0"/>
                        <w:jc w:val="center"/>
                        <w:rPr>
                          <w:rFonts w:ascii="Arial" w:hAnsi="Arial" w:cs="Arial"/>
                        </w:rPr>
                      </w:pPr>
                      <w:r w:rsidRPr="00003BA7">
                        <w:rPr>
                          <w:rFonts w:ascii="Arial" w:hAnsi="Arial" w:cs="Arial"/>
                        </w:rPr>
                        <w:t> </w:t>
                      </w:r>
                    </w:p>
                    <w:p w14:paraId="72035928" w14:textId="77777777" w:rsidR="00F41E22" w:rsidRPr="00003BA7" w:rsidRDefault="00F41E22" w:rsidP="00BD1739">
                      <w:pPr>
                        <w:widowControl w:val="0"/>
                        <w:jc w:val="center"/>
                        <w:rPr>
                          <w:rFonts w:ascii="Arial" w:hAnsi="Arial" w:cs="Arial"/>
                        </w:rPr>
                      </w:pPr>
                      <w:r w:rsidRPr="00003BA7">
                        <w:rPr>
                          <w:rFonts w:ascii="Arial" w:hAnsi="Arial" w:cs="Arial"/>
                        </w:rPr>
                        <w:t> </w:t>
                      </w:r>
                    </w:p>
                    <w:p w14:paraId="058040C8" w14:textId="77777777" w:rsidR="00F41E22" w:rsidRPr="00003BA7" w:rsidRDefault="00F41E22" w:rsidP="00BD1739">
                      <w:pPr>
                        <w:widowControl w:val="0"/>
                        <w:jc w:val="center"/>
                        <w:rPr>
                          <w:rFonts w:ascii="Arial" w:hAnsi="Arial" w:cs="Arial"/>
                        </w:rPr>
                      </w:pPr>
                      <w:r w:rsidRPr="00003BA7">
                        <w:rPr>
                          <w:rFonts w:ascii="Arial" w:hAnsi="Arial" w:cs="Arial"/>
                        </w:rPr>
                        <w:t> </w:t>
                      </w:r>
                    </w:p>
                    <w:p w14:paraId="2441E5D7" w14:textId="77777777" w:rsidR="00F41E22" w:rsidRPr="00003BA7" w:rsidRDefault="00F41E22"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v:textbox>
              </v:rect>
            </w:pict>
          </mc:Fallback>
        </mc:AlternateContent>
      </w:r>
      <w:r w:rsidR="001D39C3" w:rsidRPr="00F66A57">
        <w:rPr>
          <w:rFonts w:eastAsia="Calibri"/>
          <w:noProof/>
          <w:color w:val="000000" w:themeColor="text1"/>
          <w:u w:val="single"/>
        </w:rPr>
        <mc:AlternateContent>
          <mc:Choice Requires="wps">
            <w:drawing>
              <wp:anchor distT="0" distB="0" distL="114300" distR="114300" simplePos="0" relativeHeight="251663872" behindDoc="0" locked="0" layoutInCell="1" allowOverlap="1" wp14:anchorId="108A1405" wp14:editId="58C25BF4">
                <wp:simplePos x="0" y="0"/>
                <wp:positionH relativeFrom="column">
                  <wp:posOffset>3342156</wp:posOffset>
                </wp:positionH>
                <wp:positionV relativeFrom="paragraph">
                  <wp:posOffset>1272966</wp:posOffset>
                </wp:positionV>
                <wp:extent cx="0" cy="288290"/>
                <wp:effectExtent l="95250" t="0" r="57150" b="54610"/>
                <wp:wrapNone/>
                <wp:docPr id="4" name="Straight Arrow Connector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8DF9524" id="Straight Arrow Connector 4" o:spid="_x0000_s1026" type="#_x0000_t32" alt="&quot;&quot;" style="position:absolute;margin-left:263.15pt;margin-top:100.25pt;width:0;height:22.7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" strokecolor="#4f81bd" strokeweight="2.5pt">
                <v:stroke endarrow="block"/>
                <v:shadow color="#868686"/>
              </v:shape>
            </w:pict>
          </mc:Fallback>
        </mc:AlternateContent>
      </w:r>
      <w:r w:rsidR="00AB22D4" w:rsidRPr="00F66A57">
        <w:rPr>
          <w:rFonts w:eastAsia="Calibri"/>
          <w:noProof/>
          <w:color w:val="000000" w:themeColor="text1"/>
          <w:u w:val="single"/>
        </w:rPr>
        <mc:AlternateContent>
          <mc:Choice Requires="wps">
            <w:drawing>
              <wp:anchor distT="0" distB="0" distL="114300" distR="114300" simplePos="0" relativeHeight="251656704" behindDoc="0" locked="0" layoutInCell="1" allowOverlap="1" wp14:anchorId="48AAF08B" wp14:editId="0F19BDCB">
                <wp:simplePos x="0" y="0"/>
                <wp:positionH relativeFrom="column">
                  <wp:posOffset>302260</wp:posOffset>
                </wp:positionH>
                <wp:positionV relativeFrom="paragraph">
                  <wp:posOffset>5621120</wp:posOffset>
                </wp:positionV>
                <wp:extent cx="1609090" cy="1203960"/>
                <wp:effectExtent l="0" t="0" r="10160" b="15240"/>
                <wp:wrapNone/>
                <wp:docPr id="12" name="Rectangle 1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090" cy="1203960"/>
                        </a:xfrm>
                        <a:prstGeom prst="rect">
                          <a:avLst/>
                        </a:prstGeom>
                        <a:gradFill rotWithShape="0">
                          <a:gsLst>
                            <a:gs pos="0">
                              <a:srgbClr val="00B050">
                                <a:alpha val="80000"/>
                              </a:srgbClr>
                            </a:gs>
                            <a:gs pos="100000">
                              <a:srgbClr val="FFFF00"/>
                            </a:gs>
                          </a:gsLst>
                          <a:lin ang="0" scaled="1"/>
                        </a:gra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AB1EE27" w14:textId="77777777" w:rsidR="00F41E22" w:rsidRPr="00003BA7" w:rsidRDefault="00F41E22" w:rsidP="00BD1739">
                            <w:pPr>
                              <w:widowControl w:val="0"/>
                              <w:spacing w:after="20"/>
                              <w:jc w:val="center"/>
                              <w:rPr>
                                <w:rFonts w:ascii="Arial" w:hAnsi="Arial" w:cs="Arial"/>
                                <w:b/>
                                <w:bCs/>
                              </w:rPr>
                            </w:pPr>
                            <w:r w:rsidRPr="00003BA7">
                              <w:rPr>
                                <w:rFonts w:ascii="Arial" w:hAnsi="Arial" w:cs="Arial"/>
                                <w:b/>
                                <w:bCs/>
                              </w:rPr>
                              <w:t xml:space="preserve">Universal / </w:t>
                            </w:r>
                          </w:p>
                          <w:p w14:paraId="170A592A" w14:textId="77777777" w:rsidR="00F41E22" w:rsidRPr="00003BA7" w:rsidRDefault="00F41E22" w:rsidP="00BD1739">
                            <w:pPr>
                              <w:widowControl w:val="0"/>
                              <w:spacing w:after="20"/>
                              <w:jc w:val="center"/>
                              <w:rPr>
                                <w:rFonts w:ascii="Arial" w:hAnsi="Arial" w:cs="Arial"/>
                                <w:b/>
                                <w:bCs/>
                              </w:rPr>
                            </w:pPr>
                            <w:r w:rsidRPr="00003BA7">
                              <w:rPr>
                                <w:rFonts w:ascii="Arial" w:hAnsi="Arial" w:cs="Arial"/>
                                <w:b/>
                                <w:bCs/>
                              </w:rPr>
                              <w:t>Universal+</w:t>
                            </w:r>
                          </w:p>
                          <w:p w14:paraId="030B51A4" w14:textId="77777777" w:rsidR="00F41E22" w:rsidRPr="00003BA7" w:rsidRDefault="00F41E22" w:rsidP="00BD1739">
                            <w:pPr>
                              <w:widowControl w:val="0"/>
                              <w:jc w:val="center"/>
                              <w:rPr>
                                <w:rFonts w:ascii="Arial" w:hAnsi="Arial" w:cs="Arial"/>
                              </w:rPr>
                            </w:pPr>
                            <w:r w:rsidRPr="00003BA7">
                              <w:rPr>
                                <w:rFonts w:ascii="Arial" w:hAnsi="Arial" w:cs="Arial"/>
                              </w:rPr>
                              <w:t>Continue with early help process using the EHA as appropriate</w:t>
                            </w:r>
                          </w:p>
                          <w:p w14:paraId="6447A897" w14:textId="77777777" w:rsidR="00F41E22" w:rsidRPr="00003BA7" w:rsidRDefault="00F41E22" w:rsidP="00BD1739">
                            <w:pPr>
                              <w:widowControl w:val="0"/>
                              <w:rPr>
                                <w:rFonts w:ascii="Arial" w:hAnsi="Arial" w:cs="Arial"/>
                              </w:rPr>
                            </w:pPr>
                            <w:r w:rsidRPr="00003BA7">
                              <w:rPr>
                                <w:rFonts w:ascii="Arial" w:hAnsi="Arial" w:cs="Arial"/>
                              </w:rPr>
                              <w:t> </w:t>
                            </w:r>
                          </w:p>
                          <w:p w14:paraId="2C1B828C" w14:textId="77777777" w:rsidR="00F41E22" w:rsidRPr="00003BA7" w:rsidRDefault="00F41E22" w:rsidP="00BD1739">
                            <w:pPr>
                              <w:widowControl w:val="0"/>
                              <w:jc w:val="center"/>
                              <w:rPr>
                                <w:rFonts w:ascii="Arial" w:hAnsi="Arial" w:cs="Arial"/>
                              </w:rPr>
                            </w:pPr>
                            <w:r w:rsidRPr="00003BA7">
                              <w:rPr>
                                <w:rFonts w:ascii="Arial" w:hAnsi="Arial" w:cs="Arial"/>
                              </w:rPr>
                              <w:t> </w:t>
                            </w:r>
                          </w:p>
                          <w:p w14:paraId="366C0F99" w14:textId="77777777" w:rsidR="00F41E22" w:rsidRPr="00003BA7" w:rsidRDefault="00F41E22" w:rsidP="00BD1739">
                            <w:pPr>
                              <w:widowControl w:val="0"/>
                              <w:jc w:val="center"/>
                              <w:rPr>
                                <w:rFonts w:ascii="Arial" w:hAnsi="Arial" w:cs="Arial"/>
                              </w:rPr>
                            </w:pPr>
                            <w:r w:rsidRPr="00003BA7">
                              <w:rPr>
                                <w:rFonts w:ascii="Arial" w:hAnsi="Arial" w:cs="Arial"/>
                              </w:rPr>
                              <w:t> </w:t>
                            </w:r>
                          </w:p>
                          <w:p w14:paraId="6A9F3925" w14:textId="77777777" w:rsidR="00F41E22" w:rsidRPr="00003BA7" w:rsidRDefault="00F41E22" w:rsidP="00BD1739">
                            <w:pPr>
                              <w:widowControl w:val="0"/>
                              <w:jc w:val="center"/>
                              <w:rPr>
                                <w:rFonts w:ascii="Arial" w:hAnsi="Arial" w:cs="Arial"/>
                              </w:rPr>
                            </w:pPr>
                            <w:r w:rsidRPr="00003BA7">
                              <w:rPr>
                                <w:rFonts w:ascii="Arial" w:hAnsi="Arial" w:cs="Arial"/>
                              </w:rPr>
                              <w:t> </w:t>
                            </w:r>
                          </w:p>
                          <w:p w14:paraId="7960351A" w14:textId="77777777" w:rsidR="00F41E22" w:rsidRPr="00003BA7" w:rsidRDefault="00F41E22" w:rsidP="00BD1739">
                            <w:pPr>
                              <w:widowControl w:val="0"/>
                              <w:jc w:val="center"/>
                              <w:rPr>
                                <w:rFonts w:ascii="Arial" w:hAnsi="Arial" w:cs="Arial"/>
                              </w:rPr>
                            </w:pPr>
                            <w:r w:rsidRPr="00003BA7">
                              <w:rPr>
                                <w:rFonts w:ascii="Arial" w:hAnsi="Arial" w:cs="Arial"/>
                              </w:rPr>
                              <w:t> </w:t>
                            </w:r>
                          </w:p>
                          <w:p w14:paraId="7AE21F87" w14:textId="77777777" w:rsidR="00F41E22" w:rsidRPr="00003BA7" w:rsidRDefault="00F41E22" w:rsidP="00BD1739">
                            <w:pPr>
                              <w:widowControl w:val="0"/>
                              <w:jc w:val="center"/>
                              <w:rPr>
                                <w:rFonts w:ascii="Arial" w:hAnsi="Arial" w:cs="Arial"/>
                              </w:rPr>
                            </w:pPr>
                            <w:r w:rsidRPr="00003BA7">
                              <w:rPr>
                                <w:rFonts w:ascii="Arial" w:hAnsi="Arial" w:cs="Arial"/>
                              </w:rPr>
                              <w:t> </w:t>
                            </w:r>
                          </w:p>
                          <w:p w14:paraId="4FE06C43" w14:textId="77777777" w:rsidR="00F41E22" w:rsidRPr="00003BA7" w:rsidRDefault="00F41E22" w:rsidP="00BD1739">
                            <w:pPr>
                              <w:widowControl w:val="0"/>
                              <w:jc w:val="center"/>
                              <w:rPr>
                                <w:rFonts w:ascii="Arial" w:hAnsi="Arial" w:cs="Arial"/>
                              </w:rPr>
                            </w:pPr>
                            <w:r w:rsidRPr="00003BA7">
                              <w:rPr>
                                <w:rFonts w:ascii="Arial" w:hAnsi="Arial" w:cs="Arial"/>
                              </w:rPr>
                              <w:t> </w:t>
                            </w:r>
                          </w:p>
                          <w:p w14:paraId="6FA627AB" w14:textId="77777777" w:rsidR="00F41E22" w:rsidRPr="00003BA7" w:rsidRDefault="00F41E22"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wps:txbx>
                      <wps:bodyPr rot="0" vert="horz" wrap="square" lIns="36576" tIns="36576" rIns="36576" bIns="36576" anchor="t" anchorCtr="0" upright="1">
                        <a:noAutofit/>
                      </wps:bodyPr>
                    </wps:wsp>
                  </a:graphicData>
                </a:graphic>
              </wp:anchor>
            </w:drawing>
          </mc:Choice>
          <mc:Fallback>
            <w:pict>
              <v:rect w14:anchorId="48AAF08B" id="Rectangle 12" o:spid="_x0000_s1031" style="position:absolute;margin-left:23.8pt;margin-top:442.6pt;width:126.7pt;height:94.8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" fillcolor="#00b050" strokecolor="black [0]" insetpen="t">
                <v:fill opacity="52428f" color2="yellow" angle="90" focus="100%" type="gradient"/>
                <v:shadow color="#eeece1"/>
                <v:textbox inset="2.88pt,2.88pt,2.88pt,2.88pt">
                  <w:txbxContent>
                    <w:p w14:paraId="7AB1EE27" w14:textId="77777777" w:rsidR="00F41E22" w:rsidRPr="00003BA7" w:rsidRDefault="00F41E22" w:rsidP="00BD1739">
                      <w:pPr>
                        <w:widowControl w:val="0"/>
                        <w:spacing w:after="20"/>
                        <w:jc w:val="center"/>
                        <w:rPr>
                          <w:rFonts w:ascii="Arial" w:hAnsi="Arial" w:cs="Arial"/>
                          <w:b/>
                          <w:bCs/>
                        </w:rPr>
                      </w:pPr>
                      <w:r w:rsidRPr="00003BA7">
                        <w:rPr>
                          <w:rFonts w:ascii="Arial" w:hAnsi="Arial" w:cs="Arial"/>
                          <w:b/>
                          <w:bCs/>
                        </w:rPr>
                        <w:t xml:space="preserve">Universal / </w:t>
                      </w:r>
                    </w:p>
                    <w:p w14:paraId="170A592A" w14:textId="77777777" w:rsidR="00F41E22" w:rsidRPr="00003BA7" w:rsidRDefault="00F41E22" w:rsidP="00BD1739">
                      <w:pPr>
                        <w:widowControl w:val="0"/>
                        <w:spacing w:after="20"/>
                        <w:jc w:val="center"/>
                        <w:rPr>
                          <w:rFonts w:ascii="Arial" w:hAnsi="Arial" w:cs="Arial"/>
                          <w:b/>
                          <w:bCs/>
                        </w:rPr>
                      </w:pPr>
                      <w:r w:rsidRPr="00003BA7">
                        <w:rPr>
                          <w:rFonts w:ascii="Arial" w:hAnsi="Arial" w:cs="Arial"/>
                          <w:b/>
                          <w:bCs/>
                        </w:rPr>
                        <w:t>Universal+</w:t>
                      </w:r>
                    </w:p>
                    <w:p w14:paraId="030B51A4" w14:textId="77777777" w:rsidR="00F41E22" w:rsidRPr="00003BA7" w:rsidRDefault="00F41E22" w:rsidP="00BD1739">
                      <w:pPr>
                        <w:widowControl w:val="0"/>
                        <w:jc w:val="center"/>
                        <w:rPr>
                          <w:rFonts w:ascii="Arial" w:hAnsi="Arial" w:cs="Arial"/>
                        </w:rPr>
                      </w:pPr>
                      <w:r w:rsidRPr="00003BA7">
                        <w:rPr>
                          <w:rFonts w:ascii="Arial" w:hAnsi="Arial" w:cs="Arial"/>
                        </w:rPr>
                        <w:t>Continue with early help process using the EHA as appropriate</w:t>
                      </w:r>
                    </w:p>
                    <w:p w14:paraId="6447A897" w14:textId="77777777" w:rsidR="00F41E22" w:rsidRPr="00003BA7" w:rsidRDefault="00F41E22" w:rsidP="00BD1739">
                      <w:pPr>
                        <w:widowControl w:val="0"/>
                        <w:rPr>
                          <w:rFonts w:ascii="Arial" w:hAnsi="Arial" w:cs="Arial"/>
                        </w:rPr>
                      </w:pPr>
                      <w:r w:rsidRPr="00003BA7">
                        <w:rPr>
                          <w:rFonts w:ascii="Arial" w:hAnsi="Arial" w:cs="Arial"/>
                        </w:rPr>
                        <w:t> </w:t>
                      </w:r>
                    </w:p>
                    <w:p w14:paraId="2C1B828C" w14:textId="77777777" w:rsidR="00F41E22" w:rsidRPr="00003BA7" w:rsidRDefault="00F41E22" w:rsidP="00BD1739">
                      <w:pPr>
                        <w:widowControl w:val="0"/>
                        <w:jc w:val="center"/>
                        <w:rPr>
                          <w:rFonts w:ascii="Arial" w:hAnsi="Arial" w:cs="Arial"/>
                        </w:rPr>
                      </w:pPr>
                      <w:r w:rsidRPr="00003BA7">
                        <w:rPr>
                          <w:rFonts w:ascii="Arial" w:hAnsi="Arial" w:cs="Arial"/>
                        </w:rPr>
                        <w:t> </w:t>
                      </w:r>
                    </w:p>
                    <w:p w14:paraId="366C0F99" w14:textId="77777777" w:rsidR="00F41E22" w:rsidRPr="00003BA7" w:rsidRDefault="00F41E22" w:rsidP="00BD1739">
                      <w:pPr>
                        <w:widowControl w:val="0"/>
                        <w:jc w:val="center"/>
                        <w:rPr>
                          <w:rFonts w:ascii="Arial" w:hAnsi="Arial" w:cs="Arial"/>
                        </w:rPr>
                      </w:pPr>
                      <w:r w:rsidRPr="00003BA7">
                        <w:rPr>
                          <w:rFonts w:ascii="Arial" w:hAnsi="Arial" w:cs="Arial"/>
                        </w:rPr>
                        <w:t> </w:t>
                      </w:r>
                    </w:p>
                    <w:p w14:paraId="6A9F3925" w14:textId="77777777" w:rsidR="00F41E22" w:rsidRPr="00003BA7" w:rsidRDefault="00F41E22" w:rsidP="00BD1739">
                      <w:pPr>
                        <w:widowControl w:val="0"/>
                        <w:jc w:val="center"/>
                        <w:rPr>
                          <w:rFonts w:ascii="Arial" w:hAnsi="Arial" w:cs="Arial"/>
                        </w:rPr>
                      </w:pPr>
                      <w:r w:rsidRPr="00003BA7">
                        <w:rPr>
                          <w:rFonts w:ascii="Arial" w:hAnsi="Arial" w:cs="Arial"/>
                        </w:rPr>
                        <w:t> </w:t>
                      </w:r>
                    </w:p>
                    <w:p w14:paraId="7960351A" w14:textId="77777777" w:rsidR="00F41E22" w:rsidRPr="00003BA7" w:rsidRDefault="00F41E22" w:rsidP="00BD1739">
                      <w:pPr>
                        <w:widowControl w:val="0"/>
                        <w:jc w:val="center"/>
                        <w:rPr>
                          <w:rFonts w:ascii="Arial" w:hAnsi="Arial" w:cs="Arial"/>
                        </w:rPr>
                      </w:pPr>
                      <w:r w:rsidRPr="00003BA7">
                        <w:rPr>
                          <w:rFonts w:ascii="Arial" w:hAnsi="Arial" w:cs="Arial"/>
                        </w:rPr>
                        <w:t> </w:t>
                      </w:r>
                    </w:p>
                    <w:p w14:paraId="7AE21F87" w14:textId="77777777" w:rsidR="00F41E22" w:rsidRPr="00003BA7" w:rsidRDefault="00F41E22" w:rsidP="00BD1739">
                      <w:pPr>
                        <w:widowControl w:val="0"/>
                        <w:jc w:val="center"/>
                        <w:rPr>
                          <w:rFonts w:ascii="Arial" w:hAnsi="Arial" w:cs="Arial"/>
                        </w:rPr>
                      </w:pPr>
                      <w:r w:rsidRPr="00003BA7">
                        <w:rPr>
                          <w:rFonts w:ascii="Arial" w:hAnsi="Arial" w:cs="Arial"/>
                        </w:rPr>
                        <w:t> </w:t>
                      </w:r>
                    </w:p>
                    <w:p w14:paraId="4FE06C43" w14:textId="77777777" w:rsidR="00F41E22" w:rsidRPr="00003BA7" w:rsidRDefault="00F41E22" w:rsidP="00BD1739">
                      <w:pPr>
                        <w:widowControl w:val="0"/>
                        <w:jc w:val="center"/>
                        <w:rPr>
                          <w:rFonts w:ascii="Arial" w:hAnsi="Arial" w:cs="Arial"/>
                        </w:rPr>
                      </w:pPr>
                      <w:r w:rsidRPr="00003BA7">
                        <w:rPr>
                          <w:rFonts w:ascii="Arial" w:hAnsi="Arial" w:cs="Arial"/>
                        </w:rPr>
                        <w:t> </w:t>
                      </w:r>
                    </w:p>
                    <w:p w14:paraId="6FA627AB" w14:textId="77777777" w:rsidR="00F41E22" w:rsidRPr="00003BA7" w:rsidRDefault="00F41E22"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v:textbox>
              </v:rect>
            </w:pict>
          </mc:Fallback>
        </mc:AlternateContent>
      </w:r>
      <w:r w:rsidR="00AB22D4" w:rsidRPr="00F66A57">
        <w:rPr>
          <w:rFonts w:eastAsia="Calibri"/>
          <w:noProof/>
          <w:color w:val="000000" w:themeColor="text1"/>
          <w:u w:val="single"/>
        </w:rPr>
        <mc:AlternateContent>
          <mc:Choice Requires="wps">
            <w:drawing>
              <wp:anchor distT="0" distB="0" distL="114300" distR="114300" simplePos="0" relativeHeight="251657728" behindDoc="0" locked="0" layoutInCell="1" allowOverlap="1" wp14:anchorId="49BE01D3" wp14:editId="6992D6AE">
                <wp:simplePos x="0" y="0"/>
                <wp:positionH relativeFrom="column">
                  <wp:posOffset>4774672</wp:posOffset>
                </wp:positionH>
                <wp:positionV relativeFrom="paragraph">
                  <wp:posOffset>5621120</wp:posOffset>
                </wp:positionV>
                <wp:extent cx="1607820" cy="1234440"/>
                <wp:effectExtent l="0" t="0" r="11430" b="22860"/>
                <wp:wrapNone/>
                <wp:docPr id="11" name="Rectangle 1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1234440"/>
                        </a:xfrm>
                        <a:prstGeom prst="rect">
                          <a:avLst/>
                        </a:prstGeom>
                        <a:gradFill rotWithShape="1">
                          <a:gsLst>
                            <a:gs pos="0">
                              <a:srgbClr val="FE8256"/>
                            </a:gs>
                            <a:gs pos="100000">
                              <a:srgbClr val="FF0000"/>
                            </a:gs>
                          </a:gsLst>
                          <a:lin ang="0" scaled="1"/>
                        </a:gra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0D92436" w14:textId="77777777" w:rsidR="00F41E22" w:rsidRPr="00003BA7" w:rsidRDefault="00F41E22" w:rsidP="00BD1739">
                            <w:pPr>
                              <w:widowControl w:val="0"/>
                              <w:spacing w:after="20"/>
                              <w:jc w:val="center"/>
                              <w:rPr>
                                <w:rFonts w:ascii="Arial" w:hAnsi="Arial" w:cs="Arial"/>
                                <w:b/>
                                <w:bCs/>
                              </w:rPr>
                            </w:pPr>
                            <w:r w:rsidRPr="00003BA7">
                              <w:rPr>
                                <w:rFonts w:ascii="Arial" w:hAnsi="Arial" w:cs="Arial"/>
                                <w:b/>
                                <w:bCs/>
                              </w:rPr>
                              <w:t>Complex &amp;</w:t>
                            </w:r>
                          </w:p>
                          <w:p w14:paraId="454EE084" w14:textId="77777777" w:rsidR="00F41E22" w:rsidRPr="00003BA7" w:rsidRDefault="00F41E22" w:rsidP="00BD1739">
                            <w:pPr>
                              <w:widowControl w:val="0"/>
                              <w:spacing w:after="20"/>
                              <w:jc w:val="center"/>
                              <w:rPr>
                                <w:rFonts w:ascii="Arial" w:hAnsi="Arial" w:cs="Arial"/>
                                <w:b/>
                                <w:bCs/>
                              </w:rPr>
                            </w:pPr>
                            <w:r w:rsidRPr="00003BA7">
                              <w:rPr>
                                <w:rFonts w:ascii="Arial" w:hAnsi="Arial" w:cs="Arial"/>
                                <w:b/>
                                <w:bCs/>
                              </w:rPr>
                              <w:t xml:space="preserve"> Significant</w:t>
                            </w:r>
                          </w:p>
                          <w:p w14:paraId="7E080AEE" w14:textId="77777777" w:rsidR="00F41E22" w:rsidRPr="00003BA7" w:rsidRDefault="00F41E22" w:rsidP="00BD1739">
                            <w:pPr>
                              <w:widowControl w:val="0"/>
                              <w:jc w:val="center"/>
                              <w:rPr>
                                <w:rFonts w:ascii="Arial" w:hAnsi="Arial" w:cs="Arial"/>
                              </w:rPr>
                            </w:pPr>
                            <w:r w:rsidRPr="00003BA7">
                              <w:rPr>
                                <w:rFonts w:ascii="Arial" w:hAnsi="Arial" w:cs="Arial"/>
                              </w:rPr>
                              <w:t>Request for Support submitted to CASS for a multi-agency strategy discussion</w:t>
                            </w:r>
                          </w:p>
                          <w:p w14:paraId="15984AA5" w14:textId="77777777" w:rsidR="00F41E22" w:rsidRPr="00003BA7" w:rsidRDefault="00F41E22" w:rsidP="00BD1739">
                            <w:pPr>
                              <w:widowControl w:val="0"/>
                              <w:rPr>
                                <w:rFonts w:ascii="Arial" w:hAnsi="Arial" w:cs="Arial"/>
                              </w:rPr>
                            </w:pPr>
                            <w:r w:rsidRPr="00003BA7">
                              <w:rPr>
                                <w:rFonts w:ascii="Arial" w:hAnsi="Arial" w:cs="Arial"/>
                              </w:rPr>
                              <w:t> </w:t>
                            </w:r>
                          </w:p>
                          <w:p w14:paraId="0E744AED" w14:textId="77777777" w:rsidR="00F41E22" w:rsidRPr="00003BA7" w:rsidRDefault="00F41E22" w:rsidP="00BD1739">
                            <w:pPr>
                              <w:widowControl w:val="0"/>
                              <w:jc w:val="center"/>
                              <w:rPr>
                                <w:rFonts w:ascii="Arial" w:hAnsi="Arial" w:cs="Arial"/>
                              </w:rPr>
                            </w:pPr>
                            <w:r w:rsidRPr="00003BA7">
                              <w:rPr>
                                <w:rFonts w:ascii="Arial" w:hAnsi="Arial" w:cs="Arial"/>
                              </w:rPr>
                              <w:t> </w:t>
                            </w:r>
                          </w:p>
                          <w:p w14:paraId="1E6B154E" w14:textId="77777777" w:rsidR="00F41E22" w:rsidRPr="00003BA7" w:rsidRDefault="00F41E22" w:rsidP="00BD1739">
                            <w:pPr>
                              <w:widowControl w:val="0"/>
                              <w:jc w:val="center"/>
                              <w:rPr>
                                <w:rFonts w:ascii="Arial" w:hAnsi="Arial" w:cs="Arial"/>
                              </w:rPr>
                            </w:pPr>
                            <w:r w:rsidRPr="00003BA7">
                              <w:rPr>
                                <w:rFonts w:ascii="Arial" w:hAnsi="Arial" w:cs="Arial"/>
                              </w:rPr>
                              <w:t> </w:t>
                            </w:r>
                          </w:p>
                          <w:p w14:paraId="0D1D1573" w14:textId="77777777" w:rsidR="00F41E22" w:rsidRPr="00003BA7" w:rsidRDefault="00F41E22" w:rsidP="00BD1739">
                            <w:pPr>
                              <w:widowControl w:val="0"/>
                              <w:jc w:val="center"/>
                              <w:rPr>
                                <w:rFonts w:ascii="Arial" w:hAnsi="Arial" w:cs="Arial"/>
                              </w:rPr>
                            </w:pPr>
                            <w:r w:rsidRPr="00003BA7">
                              <w:rPr>
                                <w:rFonts w:ascii="Arial" w:hAnsi="Arial" w:cs="Arial"/>
                              </w:rPr>
                              <w:t> </w:t>
                            </w:r>
                          </w:p>
                          <w:p w14:paraId="2FCC9486" w14:textId="77777777" w:rsidR="00F41E22" w:rsidRPr="00003BA7" w:rsidRDefault="00F41E22" w:rsidP="00BD1739">
                            <w:pPr>
                              <w:widowControl w:val="0"/>
                              <w:jc w:val="center"/>
                              <w:rPr>
                                <w:rFonts w:ascii="Arial" w:hAnsi="Arial" w:cs="Arial"/>
                              </w:rPr>
                            </w:pPr>
                            <w:r w:rsidRPr="00003BA7">
                              <w:rPr>
                                <w:rFonts w:ascii="Arial" w:hAnsi="Arial" w:cs="Arial"/>
                              </w:rPr>
                              <w:t> </w:t>
                            </w:r>
                          </w:p>
                          <w:p w14:paraId="566AB7EA" w14:textId="77777777" w:rsidR="00F41E22" w:rsidRPr="00003BA7" w:rsidRDefault="00F41E22" w:rsidP="00BD1739">
                            <w:pPr>
                              <w:widowControl w:val="0"/>
                              <w:jc w:val="center"/>
                              <w:rPr>
                                <w:rFonts w:ascii="Arial" w:hAnsi="Arial" w:cs="Arial"/>
                              </w:rPr>
                            </w:pPr>
                            <w:r w:rsidRPr="00003BA7">
                              <w:rPr>
                                <w:rFonts w:ascii="Arial" w:hAnsi="Arial" w:cs="Arial"/>
                              </w:rPr>
                              <w:t> </w:t>
                            </w:r>
                          </w:p>
                          <w:p w14:paraId="571E60AD" w14:textId="77777777" w:rsidR="00F41E22" w:rsidRPr="00003BA7" w:rsidRDefault="00F41E22" w:rsidP="00BD1739">
                            <w:pPr>
                              <w:widowControl w:val="0"/>
                              <w:jc w:val="center"/>
                              <w:rPr>
                                <w:rFonts w:ascii="Arial" w:hAnsi="Arial" w:cs="Arial"/>
                              </w:rPr>
                            </w:pPr>
                            <w:r w:rsidRPr="00003BA7">
                              <w:rPr>
                                <w:rFonts w:ascii="Arial" w:hAnsi="Arial" w:cs="Arial"/>
                              </w:rPr>
                              <w:t> </w:t>
                            </w:r>
                          </w:p>
                          <w:p w14:paraId="436FB06D" w14:textId="77777777" w:rsidR="00F41E22" w:rsidRPr="00003BA7" w:rsidRDefault="00F41E22"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wps:txbx>
                      <wps:bodyPr rot="0" vert="horz" wrap="square" lIns="36576" tIns="36576" rIns="36576" bIns="36576" anchor="t" anchorCtr="0" upright="1">
                        <a:noAutofit/>
                      </wps:bodyPr>
                    </wps:wsp>
                  </a:graphicData>
                </a:graphic>
              </wp:anchor>
            </w:drawing>
          </mc:Choice>
          <mc:Fallback>
            <w:pict>
              <v:rect w14:anchorId="49BE01D3" id="Rectangle 11" o:spid="_x0000_s1032" style="position:absolute;margin-left:375.95pt;margin-top:442.6pt;width:126.6pt;height:97.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" fillcolor="#fe8256" strokecolor="black [0]" insetpen="t">
                <v:fill color2="red" rotate="t" angle="90" focus="100%" type="gradient"/>
                <v:shadow color="#eeece1"/>
                <v:textbox inset="2.88pt,2.88pt,2.88pt,2.88pt">
                  <w:txbxContent>
                    <w:p w14:paraId="20D92436" w14:textId="77777777" w:rsidR="00F41E22" w:rsidRPr="00003BA7" w:rsidRDefault="00F41E22" w:rsidP="00BD1739">
                      <w:pPr>
                        <w:widowControl w:val="0"/>
                        <w:spacing w:after="20"/>
                        <w:jc w:val="center"/>
                        <w:rPr>
                          <w:rFonts w:ascii="Arial" w:hAnsi="Arial" w:cs="Arial"/>
                          <w:b/>
                          <w:bCs/>
                        </w:rPr>
                      </w:pPr>
                      <w:r w:rsidRPr="00003BA7">
                        <w:rPr>
                          <w:rFonts w:ascii="Arial" w:hAnsi="Arial" w:cs="Arial"/>
                          <w:b/>
                          <w:bCs/>
                        </w:rPr>
                        <w:t>Complex &amp;</w:t>
                      </w:r>
                    </w:p>
                    <w:p w14:paraId="454EE084" w14:textId="77777777" w:rsidR="00F41E22" w:rsidRPr="00003BA7" w:rsidRDefault="00F41E22" w:rsidP="00BD1739">
                      <w:pPr>
                        <w:widowControl w:val="0"/>
                        <w:spacing w:after="20"/>
                        <w:jc w:val="center"/>
                        <w:rPr>
                          <w:rFonts w:ascii="Arial" w:hAnsi="Arial" w:cs="Arial"/>
                          <w:b/>
                          <w:bCs/>
                        </w:rPr>
                      </w:pPr>
                      <w:r w:rsidRPr="00003BA7">
                        <w:rPr>
                          <w:rFonts w:ascii="Arial" w:hAnsi="Arial" w:cs="Arial"/>
                          <w:b/>
                          <w:bCs/>
                        </w:rPr>
                        <w:t xml:space="preserve"> Significant</w:t>
                      </w:r>
                    </w:p>
                    <w:p w14:paraId="7E080AEE" w14:textId="77777777" w:rsidR="00F41E22" w:rsidRPr="00003BA7" w:rsidRDefault="00F41E22" w:rsidP="00BD1739">
                      <w:pPr>
                        <w:widowControl w:val="0"/>
                        <w:jc w:val="center"/>
                        <w:rPr>
                          <w:rFonts w:ascii="Arial" w:hAnsi="Arial" w:cs="Arial"/>
                        </w:rPr>
                      </w:pPr>
                      <w:r w:rsidRPr="00003BA7">
                        <w:rPr>
                          <w:rFonts w:ascii="Arial" w:hAnsi="Arial" w:cs="Arial"/>
                        </w:rPr>
                        <w:t>Request for Support submitted to CASS for a multi-agency strategy discussion</w:t>
                      </w:r>
                    </w:p>
                    <w:p w14:paraId="15984AA5" w14:textId="77777777" w:rsidR="00F41E22" w:rsidRPr="00003BA7" w:rsidRDefault="00F41E22" w:rsidP="00BD1739">
                      <w:pPr>
                        <w:widowControl w:val="0"/>
                        <w:rPr>
                          <w:rFonts w:ascii="Arial" w:hAnsi="Arial" w:cs="Arial"/>
                        </w:rPr>
                      </w:pPr>
                      <w:r w:rsidRPr="00003BA7">
                        <w:rPr>
                          <w:rFonts w:ascii="Arial" w:hAnsi="Arial" w:cs="Arial"/>
                        </w:rPr>
                        <w:t> </w:t>
                      </w:r>
                    </w:p>
                    <w:p w14:paraId="0E744AED" w14:textId="77777777" w:rsidR="00F41E22" w:rsidRPr="00003BA7" w:rsidRDefault="00F41E22" w:rsidP="00BD1739">
                      <w:pPr>
                        <w:widowControl w:val="0"/>
                        <w:jc w:val="center"/>
                        <w:rPr>
                          <w:rFonts w:ascii="Arial" w:hAnsi="Arial" w:cs="Arial"/>
                        </w:rPr>
                      </w:pPr>
                      <w:r w:rsidRPr="00003BA7">
                        <w:rPr>
                          <w:rFonts w:ascii="Arial" w:hAnsi="Arial" w:cs="Arial"/>
                        </w:rPr>
                        <w:t> </w:t>
                      </w:r>
                    </w:p>
                    <w:p w14:paraId="1E6B154E" w14:textId="77777777" w:rsidR="00F41E22" w:rsidRPr="00003BA7" w:rsidRDefault="00F41E22" w:rsidP="00BD1739">
                      <w:pPr>
                        <w:widowControl w:val="0"/>
                        <w:jc w:val="center"/>
                        <w:rPr>
                          <w:rFonts w:ascii="Arial" w:hAnsi="Arial" w:cs="Arial"/>
                        </w:rPr>
                      </w:pPr>
                      <w:r w:rsidRPr="00003BA7">
                        <w:rPr>
                          <w:rFonts w:ascii="Arial" w:hAnsi="Arial" w:cs="Arial"/>
                        </w:rPr>
                        <w:t> </w:t>
                      </w:r>
                    </w:p>
                    <w:p w14:paraId="0D1D1573" w14:textId="77777777" w:rsidR="00F41E22" w:rsidRPr="00003BA7" w:rsidRDefault="00F41E22" w:rsidP="00BD1739">
                      <w:pPr>
                        <w:widowControl w:val="0"/>
                        <w:jc w:val="center"/>
                        <w:rPr>
                          <w:rFonts w:ascii="Arial" w:hAnsi="Arial" w:cs="Arial"/>
                        </w:rPr>
                      </w:pPr>
                      <w:r w:rsidRPr="00003BA7">
                        <w:rPr>
                          <w:rFonts w:ascii="Arial" w:hAnsi="Arial" w:cs="Arial"/>
                        </w:rPr>
                        <w:t> </w:t>
                      </w:r>
                    </w:p>
                    <w:p w14:paraId="2FCC9486" w14:textId="77777777" w:rsidR="00F41E22" w:rsidRPr="00003BA7" w:rsidRDefault="00F41E22" w:rsidP="00BD1739">
                      <w:pPr>
                        <w:widowControl w:val="0"/>
                        <w:jc w:val="center"/>
                        <w:rPr>
                          <w:rFonts w:ascii="Arial" w:hAnsi="Arial" w:cs="Arial"/>
                        </w:rPr>
                      </w:pPr>
                      <w:r w:rsidRPr="00003BA7">
                        <w:rPr>
                          <w:rFonts w:ascii="Arial" w:hAnsi="Arial" w:cs="Arial"/>
                        </w:rPr>
                        <w:t> </w:t>
                      </w:r>
                    </w:p>
                    <w:p w14:paraId="566AB7EA" w14:textId="77777777" w:rsidR="00F41E22" w:rsidRPr="00003BA7" w:rsidRDefault="00F41E22" w:rsidP="00BD1739">
                      <w:pPr>
                        <w:widowControl w:val="0"/>
                        <w:jc w:val="center"/>
                        <w:rPr>
                          <w:rFonts w:ascii="Arial" w:hAnsi="Arial" w:cs="Arial"/>
                        </w:rPr>
                      </w:pPr>
                      <w:r w:rsidRPr="00003BA7">
                        <w:rPr>
                          <w:rFonts w:ascii="Arial" w:hAnsi="Arial" w:cs="Arial"/>
                        </w:rPr>
                        <w:t> </w:t>
                      </w:r>
                    </w:p>
                    <w:p w14:paraId="571E60AD" w14:textId="77777777" w:rsidR="00F41E22" w:rsidRPr="00003BA7" w:rsidRDefault="00F41E22" w:rsidP="00BD1739">
                      <w:pPr>
                        <w:widowControl w:val="0"/>
                        <w:jc w:val="center"/>
                        <w:rPr>
                          <w:rFonts w:ascii="Arial" w:hAnsi="Arial" w:cs="Arial"/>
                        </w:rPr>
                      </w:pPr>
                      <w:r w:rsidRPr="00003BA7">
                        <w:rPr>
                          <w:rFonts w:ascii="Arial" w:hAnsi="Arial" w:cs="Arial"/>
                        </w:rPr>
                        <w:t> </w:t>
                      </w:r>
                    </w:p>
                    <w:p w14:paraId="436FB06D" w14:textId="77777777" w:rsidR="00F41E22" w:rsidRPr="00003BA7" w:rsidRDefault="00F41E22" w:rsidP="00BD1739">
                      <w:pPr>
                        <w:widowControl w:val="0"/>
                        <w:rPr>
                          <w:rFonts w:ascii="Arial" w:hAnsi="Arial" w:cs="Arial"/>
                        </w:rPr>
                      </w:pPr>
                      <w:r w:rsidRPr="00003BA7">
                        <w:rPr>
                          <w:rFonts w:ascii="Arial" w:hAnsi="Arial" w:cs="Arial"/>
                        </w:rPr>
                        <w:t xml:space="preserve">Record on Electronic recording system or in writing on. Notice of Concern Form. Speak to designated safeguarding lead if urgent. </w:t>
                      </w:r>
                    </w:p>
                  </w:txbxContent>
                </v:textbox>
              </v:rect>
            </w:pict>
          </mc:Fallback>
        </mc:AlternateContent>
      </w:r>
      <w:r w:rsidR="00AB22D4" w:rsidRPr="00F66A57">
        <w:rPr>
          <w:rFonts w:eastAsia="Calibri"/>
          <w:noProof/>
          <w:color w:val="000000" w:themeColor="text1"/>
          <w:u w:val="single"/>
        </w:rPr>
        <mc:AlternateContent>
          <mc:Choice Requires="wps">
            <w:drawing>
              <wp:anchor distT="0" distB="0" distL="114300" distR="114300" simplePos="0" relativeHeight="251661824" behindDoc="0" locked="0" layoutInCell="1" allowOverlap="1" wp14:anchorId="2B19CBC2" wp14:editId="5036F9FC">
                <wp:simplePos x="0" y="0"/>
                <wp:positionH relativeFrom="column">
                  <wp:posOffset>2077636</wp:posOffset>
                </wp:positionH>
                <wp:positionV relativeFrom="paragraph">
                  <wp:posOffset>6078864</wp:posOffset>
                </wp:positionV>
                <wp:extent cx="0" cy="360045"/>
                <wp:effectExtent l="29527" t="103823" r="0" b="86677"/>
                <wp:wrapNone/>
                <wp:docPr id="8" name="Straight Arrow Connector 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0" cy="360045"/>
                        </a:xfrm>
                        <a:prstGeom prst="straightConnector1">
                          <a:avLst/>
                        </a:prstGeom>
                        <a:noFill/>
                        <a:ln w="3175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DBC4DBE" id="Straight Arrow Connector 8" o:spid="_x0000_s1026" type="#_x0000_t32" alt="&quot;&quot;" style="position:absolute;margin-left:163.6pt;margin-top:478.65pt;width:0;height:28.35pt;rotation:-90;flip:x;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" strokecolor="#4f81bd" strokeweight="2.5pt">
                <v:stroke endarrow="block"/>
                <v:shadow color="#868686"/>
              </v:shape>
            </w:pict>
          </mc:Fallback>
        </mc:AlternateContent>
      </w:r>
      <w:r w:rsidR="00C258B0" w:rsidRPr="00F66A57">
        <w:rPr>
          <w:rFonts w:eastAsia="Calibri"/>
          <w:color w:val="000000" w:themeColor="text1"/>
          <w:u w:val="single"/>
        </w:rPr>
        <w:br w:type="page"/>
      </w:r>
      <w:r w:rsidR="002C0CF7">
        <w:rPr>
          <w:rFonts w:eastAsia="Calibri"/>
          <w:color w:val="000000" w:themeColor="text1"/>
        </w:rPr>
        <w:lastRenderedPageBreak/>
        <w:t>20</w:t>
      </w:r>
      <w:r w:rsidR="00C258B0" w:rsidRPr="00F66A57">
        <w:rPr>
          <w:rFonts w:eastAsia="Calibri"/>
          <w:color w:val="000000" w:themeColor="text1"/>
        </w:rPr>
        <w:t>.0</w:t>
      </w:r>
      <w:r w:rsidR="00C258B0" w:rsidRPr="00F66A57">
        <w:rPr>
          <w:rFonts w:eastAsia="Calibri"/>
          <w:color w:val="000000" w:themeColor="text1"/>
        </w:rPr>
        <w:tab/>
      </w:r>
      <w:r w:rsidR="002C0FA4" w:rsidRPr="00F66A57">
        <w:rPr>
          <w:rFonts w:eastAsia="Calibri"/>
          <w:color w:val="000000" w:themeColor="text1"/>
        </w:rPr>
        <w:t xml:space="preserve">Involving </w:t>
      </w:r>
      <w:r w:rsidR="00CA517D" w:rsidRPr="00F66A57">
        <w:rPr>
          <w:rFonts w:eastAsia="Calibri"/>
          <w:color w:val="000000" w:themeColor="text1"/>
        </w:rPr>
        <w:t>parents</w:t>
      </w:r>
      <w:r w:rsidR="002C0FA4" w:rsidRPr="00F66A57">
        <w:rPr>
          <w:rFonts w:eastAsia="Calibri"/>
          <w:color w:val="000000" w:themeColor="text1"/>
        </w:rPr>
        <w:t>/</w:t>
      </w:r>
      <w:r w:rsidR="00CA517D" w:rsidRPr="00F66A57">
        <w:rPr>
          <w:rFonts w:eastAsia="Calibri"/>
          <w:color w:val="000000" w:themeColor="text1"/>
        </w:rPr>
        <w:t>carers</w:t>
      </w:r>
    </w:p>
    <w:p w14:paraId="2AC60DEA"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0B1084E8" w14:textId="3AF86936" w:rsidR="00C258B0" w:rsidRPr="00F66A57" w:rsidRDefault="002C0CF7" w:rsidP="00C258B0">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20</w:t>
      </w:r>
      <w:r w:rsidR="00C258B0" w:rsidRPr="00F66A57">
        <w:rPr>
          <w:rFonts w:ascii="Arial" w:eastAsia="Times New Roman" w:hAnsi="Arial" w:cs="Arial"/>
          <w:color w:val="000000" w:themeColor="text1"/>
          <w:lang w:eastAsia="en-GB"/>
        </w:rPr>
        <w:t>.1</w:t>
      </w:r>
      <w:r w:rsidR="00C258B0" w:rsidRPr="00F66A57">
        <w:rPr>
          <w:rFonts w:ascii="Arial" w:eastAsia="Times New Roman" w:hAnsi="Arial" w:cs="Arial"/>
          <w:color w:val="000000" w:themeColor="text1"/>
          <w:lang w:eastAsia="en-GB"/>
        </w:rPr>
        <w:tab/>
        <w:t xml:space="preserve">In general, we will discuss any </w:t>
      </w:r>
      <w:r w:rsidR="00CA517D" w:rsidRPr="00F66A57">
        <w:rPr>
          <w:rFonts w:ascii="Arial" w:eastAsia="Times New Roman" w:hAnsi="Arial" w:cs="Arial"/>
          <w:color w:val="000000" w:themeColor="text1"/>
          <w:lang w:eastAsia="en-GB"/>
        </w:rPr>
        <w:t xml:space="preserve">safeguarding </w:t>
      </w:r>
      <w:r w:rsidR="00C258B0" w:rsidRPr="00F66A57">
        <w:rPr>
          <w:rFonts w:ascii="Arial" w:eastAsia="Times New Roman" w:hAnsi="Arial" w:cs="Arial"/>
          <w:color w:val="000000" w:themeColor="text1"/>
          <w:lang w:eastAsia="en-GB"/>
        </w:rPr>
        <w:t xml:space="preserve">or </w:t>
      </w:r>
      <w:r w:rsidR="00CA517D" w:rsidRPr="00F66A57">
        <w:rPr>
          <w:rFonts w:ascii="Arial" w:eastAsia="Times New Roman" w:hAnsi="Arial" w:cs="Arial"/>
          <w:color w:val="000000" w:themeColor="text1"/>
          <w:lang w:eastAsia="en-GB"/>
        </w:rPr>
        <w:t xml:space="preserve">child protection </w:t>
      </w:r>
      <w:r w:rsidR="00C258B0" w:rsidRPr="00F66A57">
        <w:rPr>
          <w:rFonts w:ascii="Arial" w:eastAsia="Times New Roman" w:hAnsi="Arial" w:cs="Arial"/>
          <w:color w:val="000000" w:themeColor="text1"/>
          <w:lang w:eastAsia="en-GB"/>
        </w:rPr>
        <w:t xml:space="preserve">concerns with parents/carers before approaching other schools or </w:t>
      </w:r>
      <w:r w:rsidR="00914ABC" w:rsidRPr="00F66A57">
        <w:rPr>
          <w:rFonts w:ascii="Arial" w:eastAsia="Times New Roman" w:hAnsi="Arial" w:cs="Arial"/>
          <w:color w:val="000000" w:themeColor="text1"/>
          <w:lang w:eastAsia="en-GB"/>
        </w:rPr>
        <w:t>agencies and</w:t>
      </w:r>
      <w:r w:rsidR="00C258B0" w:rsidRPr="00F66A57">
        <w:rPr>
          <w:rFonts w:ascii="Arial" w:eastAsia="Times New Roman" w:hAnsi="Arial" w:cs="Arial"/>
          <w:color w:val="000000" w:themeColor="text1"/>
          <w:lang w:eastAsia="en-GB"/>
        </w:rPr>
        <w:t xml:space="preserve"> will seek their consent to making a referral to another agency. Appropriate staff will approach parents/carers after consultation with the DSL. </w:t>
      </w:r>
    </w:p>
    <w:p w14:paraId="13C762EB" w14:textId="77777777"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p>
    <w:p w14:paraId="632A9268" w14:textId="36CB849F" w:rsidR="00C258B0" w:rsidRPr="00F66A57" w:rsidRDefault="00C258B0" w:rsidP="00BD69BF">
      <w:pPr>
        <w:spacing w:after="0" w:line="240" w:lineRule="auto"/>
        <w:ind w:left="720"/>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However</w:t>
      </w:r>
      <w:r w:rsidR="00BD69BF" w:rsidRPr="00F66A57">
        <w:rPr>
          <w:rFonts w:ascii="Arial" w:eastAsia="Times New Roman" w:hAnsi="Arial" w:cs="Arial"/>
          <w:color w:val="000000" w:themeColor="text1"/>
          <w:lang w:eastAsia="en-GB"/>
        </w:rPr>
        <w:t>,</w:t>
      </w:r>
      <w:r w:rsidRPr="00F66A57">
        <w:rPr>
          <w:rFonts w:ascii="Arial" w:eastAsia="Times New Roman" w:hAnsi="Arial" w:cs="Arial"/>
          <w:color w:val="000000" w:themeColor="text1"/>
          <w:lang w:eastAsia="en-GB"/>
        </w:rPr>
        <w:t xml:space="preserve"> there may be occasions when the school will contact another school or agenc</w:t>
      </w:r>
      <w:r w:rsidR="00BD69BF" w:rsidRPr="00F66A57">
        <w:rPr>
          <w:rFonts w:ascii="Arial" w:eastAsia="Times New Roman" w:hAnsi="Arial" w:cs="Arial"/>
          <w:color w:val="000000" w:themeColor="text1"/>
          <w:lang w:eastAsia="en-GB"/>
        </w:rPr>
        <w:t xml:space="preserve">y </w:t>
      </w:r>
      <w:r w:rsidRPr="00F66A57">
        <w:rPr>
          <w:rFonts w:ascii="Arial" w:eastAsia="Times New Roman" w:hAnsi="Arial" w:cs="Arial"/>
          <w:bCs/>
          <w:color w:val="000000" w:themeColor="text1"/>
          <w:u w:val="single"/>
          <w:lang w:eastAsia="en-GB"/>
        </w:rPr>
        <w:t>before</w:t>
      </w:r>
      <w:r w:rsidR="00BD69BF" w:rsidRPr="00F66A57">
        <w:rPr>
          <w:rFonts w:ascii="Arial" w:eastAsia="Times New Roman" w:hAnsi="Arial" w:cs="Arial"/>
          <w:color w:val="000000" w:themeColor="text1"/>
          <w:lang w:eastAsia="en-GB"/>
        </w:rPr>
        <w:t xml:space="preserve"> </w:t>
      </w:r>
      <w:r w:rsidRPr="00F66A57">
        <w:rPr>
          <w:rFonts w:ascii="Arial" w:eastAsia="Times New Roman" w:hAnsi="Arial" w:cs="Arial"/>
          <w:color w:val="000000" w:themeColor="text1"/>
          <w:lang w:eastAsia="en-GB"/>
        </w:rPr>
        <w:t>informing parents/carers because it considers that contacting them may</w:t>
      </w:r>
      <w:r w:rsidR="00BD69BF" w:rsidRPr="00F66A57">
        <w:rPr>
          <w:rFonts w:ascii="Arial" w:eastAsia="Times New Roman" w:hAnsi="Arial" w:cs="Arial"/>
          <w:color w:val="000000" w:themeColor="text1"/>
          <w:lang w:eastAsia="en-GB"/>
        </w:rPr>
        <w:t xml:space="preserve"> </w:t>
      </w:r>
      <w:r w:rsidRPr="00F66A57">
        <w:rPr>
          <w:rFonts w:ascii="Arial" w:eastAsia="Times New Roman" w:hAnsi="Arial" w:cs="Arial"/>
          <w:color w:val="000000" w:themeColor="text1"/>
          <w:lang w:eastAsia="en-GB"/>
        </w:rPr>
        <w:t>increase the risk of significant harm to the child.</w:t>
      </w:r>
    </w:p>
    <w:p w14:paraId="733F9318" w14:textId="77777777"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p>
    <w:p w14:paraId="6B3C8342" w14:textId="32704535" w:rsidR="008B0180" w:rsidRDefault="002C0CF7" w:rsidP="008B0180">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20</w:t>
      </w:r>
      <w:r w:rsidR="00C258B0" w:rsidRPr="00F66A57">
        <w:rPr>
          <w:rFonts w:ascii="Arial" w:eastAsia="Times New Roman" w:hAnsi="Arial" w:cs="Arial"/>
          <w:color w:val="000000" w:themeColor="text1"/>
          <w:lang w:eastAsia="en-GB"/>
        </w:rPr>
        <w:t>.2</w:t>
      </w:r>
      <w:r w:rsidR="00C258B0" w:rsidRPr="00F66A57">
        <w:rPr>
          <w:rFonts w:ascii="Arial" w:eastAsia="Times New Roman" w:hAnsi="Arial" w:cs="Arial"/>
          <w:color w:val="000000" w:themeColor="text1"/>
          <w:lang w:eastAsia="en-GB"/>
        </w:rPr>
        <w:tab/>
        <w:t xml:space="preserve">Parents/carers will be informed about our Safeguarding &amp; Child Protection Policy through </w:t>
      </w:r>
      <w:r w:rsidR="00F310C4" w:rsidRPr="00F310C4">
        <w:rPr>
          <w:rFonts w:ascii="Arial" w:eastAsia="Times New Roman" w:hAnsi="Arial" w:cs="Arial"/>
          <w:bCs/>
          <w:color w:val="000000" w:themeColor="text1"/>
          <w:lang w:eastAsia="en-GB"/>
        </w:rPr>
        <w:t xml:space="preserve">our </w:t>
      </w:r>
      <w:r w:rsidR="00C258B0" w:rsidRPr="00F310C4">
        <w:rPr>
          <w:rFonts w:ascii="Arial" w:eastAsia="Times New Roman" w:hAnsi="Arial" w:cs="Arial"/>
          <w:bCs/>
          <w:color w:val="000000" w:themeColor="text1"/>
          <w:lang w:eastAsia="en-GB"/>
        </w:rPr>
        <w:t>website, newsletter</w:t>
      </w:r>
      <w:r w:rsidR="00F310C4" w:rsidRPr="00F310C4">
        <w:rPr>
          <w:rFonts w:ascii="Arial" w:eastAsia="Times New Roman" w:hAnsi="Arial" w:cs="Arial"/>
          <w:bCs/>
          <w:color w:val="000000" w:themeColor="text1"/>
          <w:lang w:eastAsia="en-GB"/>
        </w:rPr>
        <w:t>s.</w:t>
      </w:r>
    </w:p>
    <w:p w14:paraId="22106FCE" w14:textId="77777777" w:rsidR="008B0180" w:rsidRDefault="008B0180" w:rsidP="008B0180">
      <w:pPr>
        <w:spacing w:after="0" w:line="240" w:lineRule="auto"/>
        <w:ind w:left="720" w:hanging="720"/>
        <w:jc w:val="both"/>
        <w:rPr>
          <w:rFonts w:ascii="Arial" w:eastAsia="Times New Roman" w:hAnsi="Arial" w:cs="Arial"/>
          <w:color w:val="000000" w:themeColor="text1"/>
          <w:lang w:eastAsia="en-GB"/>
        </w:rPr>
      </w:pPr>
    </w:p>
    <w:p w14:paraId="25A66663" w14:textId="12F1857F" w:rsidR="008B0180" w:rsidRPr="00F66A57" w:rsidRDefault="008B0180" w:rsidP="008B0180">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20.3</w:t>
      </w:r>
      <w:r>
        <w:rPr>
          <w:rFonts w:ascii="Arial" w:eastAsia="Times New Roman" w:hAnsi="Arial" w:cs="Arial"/>
          <w:color w:val="000000" w:themeColor="text1"/>
          <w:lang w:eastAsia="en-GB"/>
        </w:rPr>
        <w:tab/>
        <w:t xml:space="preserve">Child protection information will be stored separately from the pupil’s school file. It will be stored and handled in line with the Data Protection Policy. </w:t>
      </w:r>
    </w:p>
    <w:p w14:paraId="7D9B10B0"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40DC1863" w14:textId="7A1DFC5D" w:rsidR="00C258B0" w:rsidRPr="00F66A57" w:rsidRDefault="00C258B0" w:rsidP="002C0FA4">
      <w:pPr>
        <w:pStyle w:val="Heading2"/>
        <w:rPr>
          <w:color w:val="000000" w:themeColor="text1"/>
        </w:rPr>
      </w:pPr>
      <w:r w:rsidRPr="00F66A57">
        <w:rPr>
          <w:color w:val="000000" w:themeColor="text1"/>
        </w:rPr>
        <w:t>2</w:t>
      </w:r>
      <w:r w:rsidR="002C0CF7">
        <w:rPr>
          <w:color w:val="000000" w:themeColor="text1"/>
        </w:rPr>
        <w:t>1</w:t>
      </w:r>
      <w:r w:rsidRPr="00F66A57">
        <w:rPr>
          <w:color w:val="000000" w:themeColor="text1"/>
        </w:rPr>
        <w:t>.0</w:t>
      </w:r>
      <w:r w:rsidRPr="00F66A57">
        <w:rPr>
          <w:color w:val="000000" w:themeColor="text1"/>
        </w:rPr>
        <w:tab/>
      </w:r>
      <w:r w:rsidR="002C0FA4" w:rsidRPr="00F66A57">
        <w:rPr>
          <w:color w:val="000000" w:themeColor="text1"/>
        </w:rPr>
        <w:t>Multi-</w:t>
      </w:r>
      <w:r w:rsidR="00A82C20" w:rsidRPr="00F66A57">
        <w:rPr>
          <w:color w:val="000000" w:themeColor="text1"/>
        </w:rPr>
        <w:t>agency work</w:t>
      </w:r>
    </w:p>
    <w:p w14:paraId="56A06FE5"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63F18D8A" w14:textId="1E996649" w:rsidR="00C258B0" w:rsidRPr="00EB5BF3"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1.1</w:t>
      </w:r>
      <w:r w:rsidRPr="00F66A57">
        <w:rPr>
          <w:rFonts w:ascii="Arial" w:eastAsia="Times New Roman" w:hAnsi="Arial" w:cs="Arial"/>
          <w:color w:val="000000" w:themeColor="text1"/>
          <w:lang w:eastAsia="en-GB"/>
        </w:rPr>
        <w:tab/>
      </w:r>
      <w:r w:rsidRPr="00EB5BF3">
        <w:rPr>
          <w:rFonts w:ascii="Arial" w:eastAsia="Times New Roman" w:hAnsi="Arial" w:cs="Arial"/>
          <w:color w:val="000000" w:themeColor="text1"/>
          <w:lang w:eastAsia="en-GB"/>
        </w:rPr>
        <w:t xml:space="preserve">We work in partnership with other agencies in line with </w:t>
      </w:r>
      <w:hyperlink r:id="rId56" w:history="1">
        <w:r w:rsidR="00BD69BF" w:rsidRPr="000C3C4A">
          <w:rPr>
            <w:rFonts w:ascii="Arial" w:hAnsi="Arial" w:cs="Arial"/>
            <w:b/>
            <w:bCs/>
            <w:color w:val="000000" w:themeColor="text1"/>
            <w:u w:val="single"/>
          </w:rPr>
          <w:t>Right Help Right Time</w:t>
        </w:r>
      </w:hyperlink>
      <w:r w:rsidR="00BD69BF" w:rsidRPr="00EB5BF3">
        <w:rPr>
          <w:rFonts w:ascii="Arial" w:hAnsi="Arial" w:cs="Arial"/>
          <w:color w:val="000000" w:themeColor="text1"/>
        </w:rPr>
        <w:t xml:space="preserve"> </w:t>
      </w:r>
      <w:r w:rsidRPr="00EB5BF3">
        <w:rPr>
          <w:rFonts w:ascii="Arial" w:eastAsia="Times New Roman" w:hAnsi="Arial" w:cs="Arial"/>
          <w:color w:val="000000" w:themeColor="text1"/>
          <w:lang w:eastAsia="en-GB"/>
        </w:rPr>
        <w:t xml:space="preserve">to promote the best interests of our </w:t>
      </w:r>
      <w:r w:rsidR="00F41E22">
        <w:rPr>
          <w:rFonts w:ascii="Arial" w:eastAsia="Times New Roman" w:hAnsi="Arial" w:cs="Arial"/>
          <w:b/>
          <w:bCs/>
          <w:color w:val="000000" w:themeColor="text1"/>
          <w:lang w:eastAsia="en-GB"/>
        </w:rPr>
        <w:t>pupils</w:t>
      </w:r>
      <w:r w:rsidRPr="00EB5BF3">
        <w:rPr>
          <w:rFonts w:ascii="Arial" w:eastAsia="Times New Roman" w:hAnsi="Arial" w:cs="Arial"/>
          <w:color w:val="000000" w:themeColor="text1"/>
          <w:lang w:eastAsia="en-GB"/>
        </w:rPr>
        <w:t xml:space="preserve"> and keep them as a top priority in all decisions and actions that affect them.  Our school will, where necessary, liaise with these agencies to implement or contribute to an Early Help Assessment and Our Family Plan and make requests for support from Birmingham Children’s Trust.  These requests will be made by the DSL to the Children’s Advice and Support Service (CASS) - 0121 303 1888</w:t>
      </w:r>
      <w:r w:rsidR="002662CB" w:rsidRPr="00EB5BF3">
        <w:rPr>
          <w:rFonts w:ascii="Arial" w:eastAsia="Times New Roman" w:hAnsi="Arial" w:cs="Arial"/>
          <w:color w:val="000000" w:themeColor="text1"/>
          <w:lang w:eastAsia="en-GB"/>
        </w:rPr>
        <w:t xml:space="preserve"> or </w:t>
      </w:r>
      <w:r w:rsidR="00897320" w:rsidRPr="00EB5BF3">
        <w:rPr>
          <w:rFonts w:ascii="Arial" w:hAnsi="Arial" w:cs="Arial"/>
        </w:rPr>
        <w:t>Early Help Locality Teams</w:t>
      </w:r>
      <w:r w:rsidR="00F452A6" w:rsidRPr="00EB5BF3">
        <w:rPr>
          <w:rFonts w:ascii="Arial" w:hAnsi="Arial" w:cs="Arial"/>
        </w:rPr>
        <w:t xml:space="preserve"> to complete </w:t>
      </w:r>
      <w:r w:rsidR="000266AA" w:rsidRPr="00EB5BF3">
        <w:rPr>
          <w:rFonts w:ascii="Arial" w:hAnsi="Arial" w:cs="Arial"/>
        </w:rPr>
        <w:t>a</w:t>
      </w:r>
      <w:r w:rsidR="00897320" w:rsidRPr="00EB5BF3">
        <w:rPr>
          <w:rFonts w:ascii="Arial" w:hAnsi="Arial" w:cs="Arial"/>
        </w:rPr>
        <w:t xml:space="preserve"> </w:t>
      </w:r>
      <w:hyperlink r:id="rId57" w:history="1">
        <w:r w:rsidR="000266AA" w:rsidRPr="00EB5BF3">
          <w:rPr>
            <w:rStyle w:val="Hyperlink"/>
            <w:rFonts w:ascii="Arial" w:eastAsia="Times New Roman" w:hAnsi="Arial" w:cs="Arial"/>
            <w:b/>
            <w:bCs/>
            <w:color w:val="auto"/>
            <w:lang w:eastAsia="en-GB"/>
          </w:rPr>
          <w:t>Family Connect Form</w:t>
        </w:r>
      </w:hyperlink>
      <w:r w:rsidRPr="00EB5BF3">
        <w:rPr>
          <w:rFonts w:ascii="Arial" w:eastAsia="Times New Roman" w:hAnsi="Arial" w:cs="Arial"/>
          <w:color w:val="000000" w:themeColor="text1"/>
          <w:lang w:eastAsia="en-GB"/>
        </w:rPr>
        <w:t xml:space="preserve"> Where the </w:t>
      </w:r>
      <w:r w:rsidR="00F41E22">
        <w:rPr>
          <w:rFonts w:ascii="Arial" w:eastAsia="Times New Roman" w:hAnsi="Arial" w:cs="Arial"/>
          <w:b/>
          <w:bCs/>
          <w:color w:val="000000" w:themeColor="text1"/>
          <w:lang w:eastAsia="en-GB"/>
        </w:rPr>
        <w:t>pupils</w:t>
      </w:r>
      <w:r w:rsidRPr="00EB5BF3">
        <w:rPr>
          <w:rFonts w:ascii="Arial" w:eastAsia="Times New Roman" w:hAnsi="Arial" w:cs="Arial"/>
          <w:b/>
          <w:bCs/>
          <w:color w:val="000000" w:themeColor="text1"/>
          <w:lang w:eastAsia="en-GB"/>
        </w:rPr>
        <w:t xml:space="preserve"> </w:t>
      </w:r>
      <w:r w:rsidRPr="00EB5BF3">
        <w:rPr>
          <w:rFonts w:ascii="Arial" w:eastAsia="Times New Roman" w:hAnsi="Arial" w:cs="Arial"/>
          <w:color w:val="000000" w:themeColor="text1"/>
          <w:lang w:eastAsia="en-GB"/>
        </w:rPr>
        <w:t>already</w:t>
      </w:r>
      <w:r w:rsidRPr="00EB5BF3">
        <w:rPr>
          <w:rFonts w:ascii="Arial" w:eastAsia="Times New Roman" w:hAnsi="Arial" w:cs="Arial"/>
          <w:b/>
          <w:bCs/>
          <w:color w:val="000000" w:themeColor="text1"/>
          <w:lang w:eastAsia="en-GB"/>
        </w:rPr>
        <w:t xml:space="preserve"> </w:t>
      </w:r>
      <w:r w:rsidRPr="00EB5BF3">
        <w:rPr>
          <w:rFonts w:ascii="Arial" w:eastAsia="Times New Roman" w:hAnsi="Arial" w:cs="Arial"/>
          <w:color w:val="000000" w:themeColor="text1"/>
          <w:lang w:eastAsia="en-GB"/>
        </w:rPr>
        <w:t xml:space="preserve">has a safeguarding </w:t>
      </w:r>
      <w:r w:rsidR="00CA517D" w:rsidRPr="00EB5BF3">
        <w:rPr>
          <w:rFonts w:ascii="Arial" w:eastAsia="Times New Roman" w:hAnsi="Arial" w:cs="Arial"/>
          <w:color w:val="000000" w:themeColor="text1"/>
          <w:lang w:eastAsia="en-GB"/>
        </w:rPr>
        <w:t xml:space="preserve">social worker </w:t>
      </w:r>
      <w:r w:rsidRPr="00EB5BF3">
        <w:rPr>
          <w:rFonts w:ascii="Arial" w:eastAsia="Times New Roman" w:hAnsi="Arial" w:cs="Arial"/>
          <w:color w:val="000000" w:themeColor="text1"/>
          <w:lang w:eastAsia="en-GB"/>
        </w:rPr>
        <w:t xml:space="preserve">or </w:t>
      </w:r>
      <w:r w:rsidR="00CA517D" w:rsidRPr="00EB5BF3">
        <w:rPr>
          <w:rFonts w:ascii="Arial" w:eastAsia="Times New Roman" w:hAnsi="Arial" w:cs="Arial"/>
          <w:color w:val="000000" w:themeColor="text1"/>
          <w:lang w:eastAsia="en-GB"/>
        </w:rPr>
        <w:t>family support worker</w:t>
      </w:r>
      <w:r w:rsidRPr="00EB5BF3">
        <w:rPr>
          <w:rFonts w:ascii="Arial" w:eastAsia="Times New Roman" w:hAnsi="Arial" w:cs="Arial"/>
          <w:color w:val="000000" w:themeColor="text1"/>
          <w:lang w:eastAsia="en-GB"/>
        </w:rPr>
        <w:t xml:space="preserve">, concerns around escalation of risks must be reported immediately to the </w:t>
      </w:r>
      <w:r w:rsidR="00CA517D" w:rsidRPr="00EB5BF3">
        <w:rPr>
          <w:rFonts w:ascii="Arial" w:eastAsia="Times New Roman" w:hAnsi="Arial" w:cs="Arial"/>
          <w:color w:val="000000" w:themeColor="text1"/>
          <w:lang w:eastAsia="en-GB"/>
        </w:rPr>
        <w:t>social</w:t>
      </w:r>
      <w:r w:rsidRPr="00EB5BF3">
        <w:rPr>
          <w:rFonts w:ascii="Arial" w:eastAsia="Times New Roman" w:hAnsi="Arial" w:cs="Arial"/>
          <w:color w:val="000000" w:themeColor="text1"/>
          <w:lang w:eastAsia="en-GB"/>
        </w:rPr>
        <w:t>/ family support worker, or in their absence, to their team manager.</w:t>
      </w:r>
    </w:p>
    <w:p w14:paraId="44CFCFCF" w14:textId="77777777" w:rsidR="00C258B0" w:rsidRPr="00EB5BF3"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73640885" w14:textId="597DF2A5" w:rsidR="00C258B0" w:rsidRPr="00EB5BF3"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C0CF7" w:rsidRPr="00EB5BF3">
        <w:rPr>
          <w:rFonts w:ascii="Arial" w:eastAsia="Times New Roman" w:hAnsi="Arial" w:cs="Arial"/>
          <w:color w:val="000000" w:themeColor="text1"/>
          <w:lang w:eastAsia="en-GB"/>
        </w:rPr>
        <w:t>1</w:t>
      </w:r>
      <w:r w:rsidRPr="00EB5BF3">
        <w:rPr>
          <w:rFonts w:ascii="Arial" w:eastAsia="Times New Roman" w:hAnsi="Arial" w:cs="Arial"/>
          <w:color w:val="000000" w:themeColor="text1"/>
          <w:lang w:eastAsia="en-GB"/>
        </w:rPr>
        <w:t>.2</w:t>
      </w:r>
      <w:r w:rsidRPr="00EB5BF3">
        <w:rPr>
          <w:rFonts w:ascii="Arial" w:eastAsia="Times New Roman" w:hAnsi="Arial" w:cs="Arial"/>
          <w:color w:val="000000" w:themeColor="text1"/>
          <w:lang w:eastAsia="en-GB"/>
        </w:rPr>
        <w:tab/>
        <w:t>When invited</w:t>
      </w:r>
      <w:r w:rsidR="00B81C45" w:rsidRPr="00EB5BF3">
        <w:rPr>
          <w:rFonts w:ascii="Arial" w:eastAsia="Times New Roman" w:hAnsi="Arial" w:cs="Arial"/>
          <w:color w:val="000000" w:themeColor="text1"/>
          <w:lang w:eastAsia="en-GB"/>
        </w:rPr>
        <w:t>,</w:t>
      </w:r>
      <w:r w:rsidRPr="00EB5BF3">
        <w:rPr>
          <w:rFonts w:ascii="Arial" w:eastAsia="Times New Roman" w:hAnsi="Arial" w:cs="Arial"/>
          <w:color w:val="000000" w:themeColor="text1"/>
          <w:lang w:eastAsia="en-GB"/>
        </w:rPr>
        <w:t xml:space="preserve"> the DSL will participate in a MASH strategy meeting, usually by</w:t>
      </w:r>
      <w:r w:rsidR="00550757">
        <w:rPr>
          <w:rFonts w:ascii="Arial" w:eastAsia="Times New Roman" w:hAnsi="Arial" w:cs="Arial"/>
          <w:color w:val="000000" w:themeColor="text1"/>
          <w:lang w:eastAsia="en-GB"/>
        </w:rPr>
        <w:t xml:space="preserve"> Microsoft Teams</w:t>
      </w:r>
      <w:r w:rsidRPr="00EB5BF3">
        <w:rPr>
          <w:rFonts w:ascii="Arial" w:eastAsia="Times New Roman" w:hAnsi="Arial" w:cs="Arial"/>
          <w:color w:val="000000" w:themeColor="text1"/>
          <w:lang w:eastAsia="en-GB"/>
        </w:rPr>
        <w:t xml:space="preserve">, adding school-held data and intelligence to the discussion so that the best interests of the </w:t>
      </w:r>
      <w:r w:rsidR="00011A23" w:rsidRPr="00EB5BF3">
        <w:rPr>
          <w:rFonts w:ascii="Arial" w:eastAsia="Times New Roman" w:hAnsi="Arial" w:cs="Arial"/>
          <w:b/>
          <w:bCs/>
          <w:color w:val="000000" w:themeColor="text1"/>
          <w:lang w:eastAsia="en-GB"/>
        </w:rPr>
        <w:t xml:space="preserve">*&lt;child/young person&gt; </w:t>
      </w:r>
      <w:r w:rsidRPr="00EB5BF3">
        <w:rPr>
          <w:rFonts w:ascii="Arial" w:eastAsia="Times New Roman" w:hAnsi="Arial" w:cs="Arial"/>
          <w:color w:val="000000" w:themeColor="text1"/>
          <w:lang w:eastAsia="en-GB"/>
        </w:rPr>
        <w:t>are met.</w:t>
      </w:r>
    </w:p>
    <w:p w14:paraId="5FA7CBBA" w14:textId="77777777"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433F90B0" w14:textId="5D3FAA10"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.3</w:t>
      </w:r>
      <w:r w:rsidRPr="00F66A57">
        <w:rPr>
          <w:rFonts w:ascii="Arial" w:eastAsia="Times New Roman" w:hAnsi="Arial" w:cs="Arial"/>
          <w:color w:val="000000" w:themeColor="text1"/>
          <w:lang w:eastAsia="en-GB"/>
        </w:rPr>
        <w:tab/>
        <w:t xml:space="preserve">We will co-operate with any </w:t>
      </w:r>
      <w:r w:rsidR="00CA517D" w:rsidRPr="00F66A57">
        <w:rPr>
          <w:rFonts w:ascii="Arial" w:eastAsia="Times New Roman" w:hAnsi="Arial" w:cs="Arial"/>
          <w:color w:val="000000" w:themeColor="text1"/>
          <w:lang w:eastAsia="en-GB"/>
        </w:rPr>
        <w:t xml:space="preserve">child protection </w:t>
      </w:r>
      <w:r w:rsidRPr="00F66A57">
        <w:rPr>
          <w:rFonts w:ascii="Arial" w:eastAsia="Times New Roman" w:hAnsi="Arial" w:cs="Arial"/>
          <w:color w:val="000000" w:themeColor="text1"/>
          <w:lang w:eastAsia="en-GB"/>
        </w:rPr>
        <w:t xml:space="preserve">enquiries conducted by Birmingham Children’s Trust: the school will ensure representation at appropriate inter-agency meetings such as Our Family Plan, Children in Need, Initial and Review Child Protection Conferences, and Core Group meetings. </w:t>
      </w:r>
    </w:p>
    <w:p w14:paraId="789E7BE9" w14:textId="77777777"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7304A0E3" w14:textId="27F536F9"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ab/>
        <w:t>We will provide reports as required for these meetings.  If the school is unable to attend, a written report will be sent and shared with Birmingham Children’s Trust at least 24 hours prior to the meeting</w:t>
      </w:r>
      <w:r w:rsidR="00BC6A19">
        <w:rPr>
          <w:rFonts w:ascii="Arial" w:eastAsia="Times New Roman" w:hAnsi="Arial" w:cs="Arial"/>
          <w:color w:val="000000" w:themeColor="text1"/>
          <w:lang w:eastAsia="en-GB"/>
        </w:rPr>
        <w:t xml:space="preserve"> and will </w:t>
      </w:r>
      <w:r w:rsidR="005C0F89">
        <w:rPr>
          <w:rFonts w:ascii="Arial" w:eastAsia="Times New Roman" w:hAnsi="Arial" w:cs="Arial"/>
          <w:color w:val="000000" w:themeColor="text1"/>
          <w:lang w:eastAsia="en-GB"/>
        </w:rPr>
        <w:t>plan</w:t>
      </w:r>
      <w:r w:rsidR="00BC6A19">
        <w:rPr>
          <w:rFonts w:ascii="Arial" w:eastAsia="Times New Roman" w:hAnsi="Arial" w:cs="Arial"/>
          <w:color w:val="000000" w:themeColor="text1"/>
          <w:lang w:eastAsia="en-GB"/>
        </w:rPr>
        <w:t xml:space="preserve"> for DSL cover </w:t>
      </w:r>
      <w:r w:rsidR="0094197E">
        <w:rPr>
          <w:rFonts w:ascii="Arial" w:eastAsia="Times New Roman" w:hAnsi="Arial" w:cs="Arial"/>
          <w:color w:val="000000" w:themeColor="text1"/>
          <w:lang w:eastAsia="en-GB"/>
        </w:rPr>
        <w:t>during school holiday periods</w:t>
      </w:r>
      <w:r w:rsidR="005C0F89">
        <w:rPr>
          <w:rFonts w:ascii="Arial" w:eastAsia="Times New Roman" w:hAnsi="Arial" w:cs="Arial"/>
          <w:color w:val="000000" w:themeColor="text1"/>
          <w:lang w:eastAsia="en-GB"/>
        </w:rPr>
        <w:t>.</w:t>
      </w:r>
    </w:p>
    <w:p w14:paraId="139D1F6D" w14:textId="77777777"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0DCB4EED" w14:textId="7DB50A33"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ab/>
        <w:t>Where a pupil/student is subject to an inter-agency Child Protection Plan or a multi-agency risk assessment conference (MARAC) meeting, the school will contribute to the preparation, implementation and review of the plan as appropriate.</w:t>
      </w:r>
    </w:p>
    <w:p w14:paraId="4B9F81A9" w14:textId="77777777" w:rsidR="00C258B0" w:rsidRPr="00F66A57" w:rsidRDefault="00C258B0" w:rsidP="00C258B0">
      <w:pPr>
        <w:spacing w:after="0" w:line="240" w:lineRule="auto"/>
        <w:jc w:val="both"/>
        <w:rPr>
          <w:rFonts w:ascii="Arial" w:eastAsia="Times New Roman" w:hAnsi="Arial" w:cs="Arial"/>
          <w:color w:val="000000" w:themeColor="text1"/>
          <w:u w:val="single"/>
          <w:lang w:eastAsia="en-GB"/>
        </w:rPr>
      </w:pPr>
    </w:p>
    <w:p w14:paraId="413E06A3" w14:textId="526D925A" w:rsidR="00C258B0" w:rsidRPr="00F66A57" w:rsidRDefault="00C258B0" w:rsidP="002C0FA4">
      <w:pPr>
        <w:pStyle w:val="Heading2"/>
        <w:rPr>
          <w:color w:val="000000" w:themeColor="text1"/>
        </w:rPr>
      </w:pPr>
      <w:r w:rsidRPr="00F66A57">
        <w:rPr>
          <w:color w:val="000000" w:themeColor="text1"/>
        </w:rPr>
        <w:t>2</w:t>
      </w:r>
      <w:r w:rsidR="002C0CF7">
        <w:rPr>
          <w:color w:val="000000" w:themeColor="text1"/>
        </w:rPr>
        <w:t>2</w:t>
      </w:r>
      <w:r w:rsidRPr="00F66A57">
        <w:rPr>
          <w:color w:val="000000" w:themeColor="text1"/>
        </w:rPr>
        <w:t>.0</w:t>
      </w:r>
      <w:r w:rsidRPr="00F66A57">
        <w:rPr>
          <w:color w:val="000000" w:themeColor="text1"/>
        </w:rPr>
        <w:tab/>
      </w:r>
      <w:r w:rsidR="002C0FA4" w:rsidRPr="00F66A57">
        <w:rPr>
          <w:color w:val="000000" w:themeColor="text1"/>
        </w:rPr>
        <w:t xml:space="preserve">Our </w:t>
      </w:r>
      <w:r w:rsidR="00CA517D" w:rsidRPr="00F66A57">
        <w:rPr>
          <w:color w:val="000000" w:themeColor="text1"/>
        </w:rPr>
        <w:t xml:space="preserve">role </w:t>
      </w:r>
      <w:r w:rsidR="002C0FA4" w:rsidRPr="00F66A57">
        <w:rPr>
          <w:color w:val="000000" w:themeColor="text1"/>
        </w:rPr>
        <w:t xml:space="preserve">in </w:t>
      </w:r>
      <w:r w:rsidR="00CA517D" w:rsidRPr="00F66A57">
        <w:rPr>
          <w:color w:val="000000" w:themeColor="text1"/>
        </w:rPr>
        <w:t>supporting children</w:t>
      </w:r>
    </w:p>
    <w:p w14:paraId="039177AE"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7EA9073A" w14:textId="4AE2149B"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Our school staff will offer appropriate support to individual pupils/students who have experienced abuse, who have abused others (</w:t>
      </w:r>
      <w:r w:rsidR="00C84F91">
        <w:rPr>
          <w:rFonts w:ascii="Arial" w:eastAsia="Times New Roman" w:hAnsi="Arial" w:cs="Arial"/>
          <w:color w:val="000000" w:themeColor="text1"/>
          <w:lang w:eastAsia="en-GB"/>
        </w:rPr>
        <w:t>child on child</w:t>
      </w:r>
      <w:r w:rsidRPr="00F66A57">
        <w:rPr>
          <w:rFonts w:ascii="Arial" w:eastAsia="Times New Roman" w:hAnsi="Arial" w:cs="Arial"/>
          <w:color w:val="000000" w:themeColor="text1"/>
          <w:lang w:eastAsia="en-GB"/>
        </w:rPr>
        <w:t xml:space="preserve"> abuse) or who act as Young Carers in their home situation.</w:t>
      </w:r>
      <w:r w:rsidR="00695003" w:rsidRPr="00F66A57">
        <w:rPr>
          <w:rFonts w:ascii="Arial" w:eastAsia="Times New Roman" w:hAnsi="Arial" w:cs="Arial"/>
          <w:color w:val="000000" w:themeColor="text1"/>
          <w:lang w:eastAsia="en-GB"/>
        </w:rPr>
        <w:t xml:space="preserve"> </w:t>
      </w:r>
      <w:r w:rsidR="00B5694F" w:rsidRPr="00F66A57">
        <w:rPr>
          <w:rFonts w:ascii="Arial" w:eastAsia="Times New Roman" w:hAnsi="Arial" w:cs="Arial"/>
          <w:color w:val="000000" w:themeColor="text1"/>
          <w:lang w:eastAsia="en-GB"/>
        </w:rPr>
        <w:t xml:space="preserve">Our </w:t>
      </w:r>
      <w:r w:rsidR="00695003" w:rsidRPr="00F66A57">
        <w:rPr>
          <w:rFonts w:ascii="Arial" w:eastAsia="Times New Roman" w:hAnsi="Arial" w:cs="Arial"/>
          <w:color w:val="000000" w:themeColor="text1"/>
          <w:lang w:eastAsia="en-GB"/>
        </w:rPr>
        <w:t>school</w:t>
      </w:r>
      <w:r w:rsidR="00B81C45" w:rsidRPr="00F66A57">
        <w:rPr>
          <w:rFonts w:ascii="Arial" w:eastAsia="Times New Roman" w:hAnsi="Arial" w:cs="Arial"/>
          <w:color w:val="000000" w:themeColor="text1"/>
          <w:lang w:eastAsia="en-GB"/>
        </w:rPr>
        <w:t>’</w:t>
      </w:r>
      <w:r w:rsidR="00695003" w:rsidRPr="00F66A57">
        <w:rPr>
          <w:rFonts w:ascii="Arial" w:eastAsia="Times New Roman" w:hAnsi="Arial" w:cs="Arial"/>
          <w:color w:val="000000" w:themeColor="text1"/>
          <w:lang w:eastAsia="en-GB"/>
        </w:rPr>
        <w:t xml:space="preserve">s contribution to the Local Domestic Abuse Prevention Strategy </w:t>
      </w:r>
      <w:r w:rsidR="00FB45D2">
        <w:rPr>
          <w:rFonts w:ascii="Arial" w:eastAsia="Times New Roman" w:hAnsi="Arial" w:cs="Arial"/>
          <w:color w:val="000000" w:themeColor="text1"/>
          <w:lang w:eastAsia="en-GB"/>
        </w:rPr>
        <w:t>2024+</w:t>
      </w:r>
      <w:r w:rsidR="00695003" w:rsidRPr="00F66A57">
        <w:rPr>
          <w:rFonts w:ascii="Arial" w:eastAsia="Times New Roman" w:hAnsi="Arial" w:cs="Arial"/>
          <w:color w:val="000000" w:themeColor="text1"/>
          <w:lang w:eastAsia="en-GB"/>
        </w:rPr>
        <w:t xml:space="preserve"> will be </w:t>
      </w:r>
      <w:r w:rsidR="002E3A30" w:rsidRPr="00F66A57">
        <w:rPr>
          <w:rFonts w:ascii="Arial" w:eastAsia="Times New Roman" w:hAnsi="Arial" w:cs="Arial"/>
          <w:color w:val="000000" w:themeColor="text1"/>
          <w:lang w:eastAsia="en-GB"/>
        </w:rPr>
        <w:t xml:space="preserve">through the adoption and </w:t>
      </w:r>
      <w:r w:rsidR="00B5694F" w:rsidRPr="00F66A57">
        <w:rPr>
          <w:rFonts w:ascii="Arial" w:eastAsia="Times New Roman" w:hAnsi="Arial" w:cs="Arial"/>
          <w:color w:val="000000" w:themeColor="text1"/>
          <w:lang w:eastAsia="en-GB"/>
        </w:rPr>
        <w:t>implementation</w:t>
      </w:r>
      <w:r w:rsidR="002E3A30" w:rsidRPr="00F66A57">
        <w:rPr>
          <w:rFonts w:ascii="Arial" w:eastAsia="Times New Roman" w:hAnsi="Arial" w:cs="Arial"/>
          <w:color w:val="000000" w:themeColor="text1"/>
          <w:lang w:eastAsia="en-GB"/>
        </w:rPr>
        <w:t xml:space="preserve"> of Operation </w:t>
      </w:r>
      <w:r w:rsidR="00B5694F" w:rsidRPr="00F66A57">
        <w:rPr>
          <w:rFonts w:ascii="Arial" w:eastAsia="Times New Roman" w:hAnsi="Arial" w:cs="Arial"/>
          <w:color w:val="000000" w:themeColor="text1"/>
          <w:lang w:eastAsia="en-GB"/>
        </w:rPr>
        <w:t>Encompass.</w:t>
      </w:r>
    </w:p>
    <w:p w14:paraId="3587450A" w14:textId="77777777"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21706BF9" w14:textId="0C1107B7"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C0CF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ab/>
        <w:t>An Our Family Plan will be devised, implemented and reviewed regularly for these children. This Plan will detail areas of support, who will be involved, and the child’s wishes and feelings.  A copy of the Plan will be kept in the child’s safeguarding record.</w:t>
      </w:r>
    </w:p>
    <w:p w14:paraId="70EAF30A" w14:textId="77777777"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007AC0B2" w14:textId="1265FD52"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.3</w:t>
      </w:r>
      <w:r w:rsidRPr="00F66A57">
        <w:rPr>
          <w:rFonts w:ascii="Arial" w:eastAsia="Times New Roman" w:hAnsi="Arial" w:cs="Arial"/>
          <w:color w:val="000000" w:themeColor="text1"/>
          <w:lang w:eastAsia="en-GB"/>
        </w:rPr>
        <w:tab/>
        <w:t xml:space="preserve">Children and young people who abuse others will be responded to in a way that meets their needs as well as protecting others within the school community through a multi-agency risk </w:t>
      </w:r>
      <w:r w:rsidRPr="00F66A57">
        <w:rPr>
          <w:rFonts w:ascii="Arial" w:eastAsia="Times New Roman" w:hAnsi="Arial" w:cs="Arial"/>
          <w:color w:val="000000" w:themeColor="text1"/>
          <w:lang w:eastAsia="en-GB"/>
        </w:rPr>
        <w:lastRenderedPageBreak/>
        <w:t>assessment.  Within our school we will ensure that the needs of children and young people who abuse others will be considered separately from the needs of their victims.</w:t>
      </w:r>
    </w:p>
    <w:p w14:paraId="003F1C19" w14:textId="77777777"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10259DBD" w14:textId="49C062C8" w:rsidR="00C258B0" w:rsidRPr="00F66A57" w:rsidRDefault="00C258B0"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ab/>
        <w:t xml:space="preserve">We will ensure </w:t>
      </w:r>
      <w:r w:rsidR="005C0F89">
        <w:rPr>
          <w:rFonts w:ascii="Arial" w:eastAsia="Times New Roman" w:hAnsi="Arial" w:cs="Arial"/>
          <w:color w:val="000000" w:themeColor="text1"/>
          <w:lang w:eastAsia="en-GB"/>
        </w:rPr>
        <w:t xml:space="preserve">that </w:t>
      </w:r>
      <w:r w:rsidRPr="00F66A57">
        <w:rPr>
          <w:rFonts w:ascii="Arial" w:eastAsia="Times New Roman" w:hAnsi="Arial" w:cs="Arial"/>
          <w:color w:val="000000" w:themeColor="text1"/>
          <w:lang w:eastAsia="en-GB"/>
        </w:rPr>
        <w:t>the school</w:t>
      </w:r>
      <w:r w:rsidR="002959B0" w:rsidRPr="00F66A57">
        <w:rPr>
          <w:rFonts w:ascii="Arial" w:eastAsia="Times New Roman" w:hAnsi="Arial" w:cs="Arial"/>
          <w:color w:val="000000" w:themeColor="text1"/>
          <w:lang w:eastAsia="en-GB"/>
        </w:rPr>
        <w:t xml:space="preserve"> </w:t>
      </w:r>
      <w:r w:rsidRPr="00F66A57">
        <w:rPr>
          <w:rFonts w:ascii="Arial" w:eastAsia="Times New Roman" w:hAnsi="Arial" w:cs="Arial"/>
          <w:color w:val="000000" w:themeColor="text1"/>
          <w:lang w:eastAsia="en-GB"/>
        </w:rPr>
        <w:t>works in partnership with parents/carers and other agencies as appropriate.</w:t>
      </w:r>
    </w:p>
    <w:p w14:paraId="3F6A267A" w14:textId="77777777" w:rsidR="002C0FA4" w:rsidRPr="00F66A57" w:rsidRDefault="002C0FA4" w:rsidP="00C258B0">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11A510B7" w14:textId="200BDB8F" w:rsidR="002C0FA4" w:rsidRPr="00F66A57" w:rsidRDefault="00C258B0" w:rsidP="007C21D7">
      <w:pPr>
        <w:pStyle w:val="Heading2"/>
        <w:ind w:left="709" w:hanging="709"/>
        <w:rPr>
          <w:color w:val="000000" w:themeColor="text1"/>
        </w:rPr>
      </w:pPr>
      <w:bookmarkStart w:id="13" w:name="_Hlk83056945"/>
      <w:r w:rsidRPr="00F66A57">
        <w:rPr>
          <w:color w:val="000000" w:themeColor="text1"/>
        </w:rPr>
        <w:t>2</w:t>
      </w:r>
      <w:r w:rsidR="002E4E2A">
        <w:rPr>
          <w:color w:val="000000" w:themeColor="text1"/>
        </w:rPr>
        <w:t>3</w:t>
      </w:r>
      <w:r w:rsidRPr="00F66A57">
        <w:rPr>
          <w:color w:val="000000" w:themeColor="text1"/>
        </w:rPr>
        <w:t>.0</w:t>
      </w:r>
      <w:r w:rsidRPr="00F66A57">
        <w:rPr>
          <w:color w:val="000000" w:themeColor="text1"/>
        </w:rPr>
        <w:tab/>
      </w:r>
      <w:r w:rsidR="002C0FA4" w:rsidRPr="00F66A57">
        <w:rPr>
          <w:color w:val="000000" w:themeColor="text1"/>
        </w:rPr>
        <w:t xml:space="preserve">Responding to an </w:t>
      </w:r>
      <w:r w:rsidR="00CA517D" w:rsidRPr="00F66A57">
        <w:rPr>
          <w:color w:val="000000" w:themeColor="text1"/>
        </w:rPr>
        <w:t>allegation</w:t>
      </w:r>
      <w:r w:rsidR="00D16292">
        <w:rPr>
          <w:color w:val="000000" w:themeColor="text1"/>
        </w:rPr>
        <w:t>s/concerns raised</w:t>
      </w:r>
      <w:r w:rsidR="00CA517D" w:rsidRPr="00F66A57">
        <w:rPr>
          <w:color w:val="000000" w:themeColor="text1"/>
        </w:rPr>
        <w:t xml:space="preserve"> </w:t>
      </w:r>
      <w:r w:rsidR="002C0FA4" w:rsidRPr="00F66A57">
        <w:rPr>
          <w:color w:val="000000" w:themeColor="text1"/>
        </w:rPr>
        <w:t xml:space="preserve">about a </w:t>
      </w:r>
      <w:r w:rsidR="00CA517D" w:rsidRPr="00F66A57">
        <w:rPr>
          <w:color w:val="000000" w:themeColor="text1"/>
        </w:rPr>
        <w:t xml:space="preserve">member </w:t>
      </w:r>
      <w:r w:rsidR="002C0FA4" w:rsidRPr="00F66A57">
        <w:rPr>
          <w:color w:val="000000" w:themeColor="text1"/>
        </w:rPr>
        <w:t xml:space="preserve">of </w:t>
      </w:r>
      <w:r w:rsidR="00CA517D" w:rsidRPr="00F66A57">
        <w:rPr>
          <w:color w:val="000000" w:themeColor="text1"/>
        </w:rPr>
        <w:t>staff</w:t>
      </w:r>
      <w:r w:rsidR="00B04480">
        <w:rPr>
          <w:color w:val="000000" w:themeColor="text1"/>
        </w:rPr>
        <w:t>, including supply teachers</w:t>
      </w:r>
      <w:r w:rsidR="00973D74">
        <w:rPr>
          <w:color w:val="000000" w:themeColor="text1"/>
        </w:rPr>
        <w:t>, other staff, volunteers and contractors</w:t>
      </w:r>
    </w:p>
    <w:bookmarkEnd w:id="13"/>
    <w:p w14:paraId="0E21128C" w14:textId="01902340" w:rsidR="00C258B0" w:rsidRPr="00F66A57"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b/>
          <w:color w:val="000000" w:themeColor="text1"/>
          <w:lang w:eastAsia="en-GB"/>
        </w:rPr>
        <w:t xml:space="preserve"> </w:t>
      </w:r>
    </w:p>
    <w:p w14:paraId="25D13963" w14:textId="2D2F53EA" w:rsidR="00C258B0" w:rsidRPr="00EB5BF3" w:rsidRDefault="00C258B0" w:rsidP="00C258B0">
      <w:pPr>
        <w:tabs>
          <w:tab w:val="left" w:pos="720"/>
          <w:tab w:val="left" w:pos="10080"/>
          <w:tab w:val="left" w:pos="10800"/>
          <w:tab w:val="left" w:pos="11520"/>
          <w:tab w:val="left" w:pos="12240"/>
        </w:tabs>
        <w:spacing w:after="0" w:line="240" w:lineRule="auto"/>
        <w:ind w:left="720"/>
        <w:jc w:val="both"/>
        <w:rPr>
          <w:rFonts w:ascii="Arial" w:eastAsia="Times New Roman" w:hAnsi="Arial" w:cs="Arial"/>
          <w:i/>
          <w:color w:val="000000" w:themeColor="text1"/>
          <w:lang w:val="en-US" w:eastAsia="en-GB"/>
        </w:rPr>
      </w:pPr>
      <w:r w:rsidRPr="00EB5BF3">
        <w:rPr>
          <w:rFonts w:ascii="Arial" w:eastAsia="Times New Roman" w:hAnsi="Arial" w:cs="Arial"/>
          <w:iCs/>
          <w:color w:val="000000" w:themeColor="text1"/>
          <w:lang w:val="en-US" w:eastAsia="en-GB"/>
        </w:rPr>
        <w:t xml:space="preserve">See also Birmingham Safeguarding Children </w:t>
      </w:r>
      <w:r w:rsidR="00A82C20" w:rsidRPr="00EB5BF3">
        <w:rPr>
          <w:rFonts w:ascii="Arial" w:eastAsia="Times New Roman" w:hAnsi="Arial" w:cs="Arial"/>
          <w:iCs/>
          <w:color w:val="000000" w:themeColor="text1"/>
          <w:lang w:val="en-US" w:eastAsia="en-GB"/>
        </w:rPr>
        <w:t xml:space="preserve">Partnership </w:t>
      </w:r>
      <w:r w:rsidR="00CA517D" w:rsidRPr="00EB5BF3">
        <w:rPr>
          <w:rFonts w:ascii="Arial" w:eastAsia="Times New Roman" w:hAnsi="Arial" w:cs="Arial"/>
          <w:iCs/>
          <w:color w:val="000000" w:themeColor="text1"/>
          <w:lang w:val="en-US" w:eastAsia="en-GB"/>
        </w:rPr>
        <w:t xml:space="preserve">procedures </w:t>
      </w:r>
      <w:r w:rsidRPr="00EB5BF3">
        <w:rPr>
          <w:rFonts w:ascii="Arial" w:eastAsia="Times New Roman" w:hAnsi="Arial" w:cs="Arial"/>
          <w:iCs/>
          <w:color w:val="000000" w:themeColor="text1"/>
          <w:lang w:val="en-US" w:eastAsia="en-GB"/>
        </w:rPr>
        <w:t>on</w:t>
      </w:r>
      <w:r w:rsidRPr="00EB5BF3">
        <w:rPr>
          <w:rFonts w:ascii="Arial" w:eastAsia="Times New Roman" w:hAnsi="Arial" w:cs="Arial"/>
          <w:i/>
          <w:color w:val="000000" w:themeColor="text1"/>
          <w:lang w:val="en-US" w:eastAsia="en-GB"/>
        </w:rPr>
        <w:t xml:space="preserve"> </w:t>
      </w:r>
      <w:hyperlink r:id="rId58" w:history="1">
        <w:r w:rsidR="00CA517D" w:rsidRPr="00EB5BF3">
          <w:rPr>
            <w:rFonts w:ascii="Arial" w:eastAsia="Times New Roman" w:hAnsi="Arial" w:cs="Arial"/>
            <w:b/>
            <w:bCs/>
            <w:color w:val="000000" w:themeColor="text1"/>
            <w:u w:val="single"/>
            <w:lang w:val="en-US" w:eastAsia="en-GB"/>
          </w:rPr>
          <w:t>allegations against staff and volunteers</w:t>
        </w:r>
      </w:hyperlink>
      <w:r w:rsidRPr="00EB5BF3">
        <w:rPr>
          <w:rFonts w:ascii="Arial" w:eastAsia="Times New Roman" w:hAnsi="Arial" w:cs="Arial"/>
          <w:color w:val="000000" w:themeColor="text1"/>
          <w:lang w:val="en-US" w:eastAsia="en-GB"/>
        </w:rPr>
        <w:t>.</w:t>
      </w:r>
    </w:p>
    <w:p w14:paraId="66934B1A" w14:textId="77777777" w:rsidR="00C258B0" w:rsidRPr="00EB5BF3" w:rsidRDefault="00C258B0" w:rsidP="00C258B0">
      <w:pPr>
        <w:tabs>
          <w:tab w:val="left" w:pos="72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3BB510DE" w14:textId="2809DE4A" w:rsidR="00C258B0" w:rsidRPr="00EB5BF3"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.1</w:t>
      </w:r>
      <w:r w:rsidRPr="00EB5BF3">
        <w:rPr>
          <w:rFonts w:ascii="Arial" w:eastAsia="Times New Roman" w:hAnsi="Arial" w:cs="Arial"/>
          <w:color w:val="000000" w:themeColor="text1"/>
          <w:lang w:eastAsia="en-GB"/>
        </w:rPr>
        <w:tab/>
        <w:t xml:space="preserve">This procedure must be used in any case in which it is alleged that a member of staff, </w:t>
      </w:r>
      <w:r w:rsidR="00F310C4" w:rsidRPr="00F310C4">
        <w:rPr>
          <w:rFonts w:ascii="Arial" w:eastAsia="Times New Roman" w:hAnsi="Arial" w:cs="Arial"/>
          <w:bCs/>
          <w:color w:val="000000" w:themeColor="text1"/>
          <w:lang w:eastAsia="en-GB"/>
        </w:rPr>
        <w:t>Governor</w:t>
      </w:r>
      <w:r w:rsidRPr="00F310C4">
        <w:rPr>
          <w:rFonts w:ascii="Arial" w:eastAsia="Times New Roman" w:hAnsi="Arial" w:cs="Arial"/>
          <w:bCs/>
          <w:color w:val="000000" w:themeColor="text1"/>
          <w:lang w:eastAsia="en-GB"/>
        </w:rPr>
        <w:t>,</w:t>
      </w:r>
      <w:r w:rsidRPr="00EB5BF3">
        <w:rPr>
          <w:rFonts w:ascii="Arial" w:eastAsia="Times New Roman" w:hAnsi="Arial" w:cs="Arial"/>
          <w:color w:val="000000" w:themeColor="text1"/>
          <w:lang w:eastAsia="en-GB"/>
        </w:rPr>
        <w:t xml:space="preserve"> visiting professional or volunteer has:</w:t>
      </w:r>
    </w:p>
    <w:p w14:paraId="2C54E81F" w14:textId="77777777" w:rsidR="00C258B0" w:rsidRPr="00EB5BF3"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5059AE13" w14:textId="2FA42971" w:rsidR="00C258B0" w:rsidRPr="00F310C4" w:rsidRDefault="00C258B0" w:rsidP="00EC0446">
      <w:pPr>
        <w:numPr>
          <w:ilvl w:val="0"/>
          <w:numId w:val="13"/>
        </w:numPr>
        <w:tabs>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 xml:space="preserve">Behaved in a way that has harmed a </w:t>
      </w:r>
      <w:r w:rsidR="00F310C4" w:rsidRPr="00F310C4">
        <w:rPr>
          <w:rFonts w:ascii="Arial" w:eastAsia="Times New Roman" w:hAnsi="Arial" w:cs="Arial"/>
          <w:bCs/>
          <w:color w:val="000000" w:themeColor="text1"/>
          <w:lang w:eastAsia="en-GB"/>
        </w:rPr>
        <w:t>child</w:t>
      </w:r>
      <w:r w:rsidRPr="00F310C4">
        <w:rPr>
          <w:rFonts w:ascii="Arial" w:eastAsia="Times New Roman" w:hAnsi="Arial" w:cs="Arial"/>
          <w:color w:val="000000" w:themeColor="text1"/>
          <w:lang w:eastAsia="en-GB"/>
        </w:rPr>
        <w:t xml:space="preserve"> or may have harmed a </w:t>
      </w:r>
      <w:r w:rsidR="00F310C4" w:rsidRPr="00F310C4">
        <w:rPr>
          <w:rFonts w:ascii="Arial" w:eastAsia="Times New Roman" w:hAnsi="Arial" w:cs="Arial"/>
          <w:color w:val="000000" w:themeColor="text1"/>
          <w:lang w:eastAsia="en-GB"/>
        </w:rPr>
        <w:t>c</w:t>
      </w:r>
      <w:r w:rsidR="00F310C4" w:rsidRPr="00F310C4">
        <w:rPr>
          <w:rFonts w:ascii="Arial" w:eastAsia="Times New Roman" w:hAnsi="Arial" w:cs="Arial"/>
          <w:bCs/>
          <w:color w:val="000000" w:themeColor="text1"/>
          <w:lang w:eastAsia="en-GB"/>
        </w:rPr>
        <w:t>hild</w:t>
      </w:r>
      <w:r w:rsidRPr="00F310C4">
        <w:rPr>
          <w:rFonts w:ascii="Arial" w:eastAsia="Times New Roman" w:hAnsi="Arial" w:cs="Arial"/>
          <w:color w:val="000000" w:themeColor="text1"/>
          <w:lang w:eastAsia="en-GB"/>
        </w:rPr>
        <w:t>;</w:t>
      </w:r>
    </w:p>
    <w:p w14:paraId="1B77ED51" w14:textId="204B5119" w:rsidR="00C258B0" w:rsidRPr="00F310C4" w:rsidRDefault="00C258B0" w:rsidP="00EC0446">
      <w:pPr>
        <w:numPr>
          <w:ilvl w:val="0"/>
          <w:numId w:val="13"/>
        </w:numPr>
        <w:tabs>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310C4">
        <w:rPr>
          <w:rFonts w:ascii="Arial" w:eastAsia="Times New Roman" w:hAnsi="Arial" w:cs="Arial"/>
          <w:color w:val="000000" w:themeColor="text1"/>
          <w:lang w:eastAsia="en-GB"/>
        </w:rPr>
        <w:t xml:space="preserve">Possibly committed a criminal offence against or related to a </w:t>
      </w:r>
      <w:r w:rsidR="00F310C4" w:rsidRPr="00F310C4">
        <w:rPr>
          <w:rFonts w:ascii="Arial" w:eastAsia="Times New Roman" w:hAnsi="Arial" w:cs="Arial"/>
          <w:bCs/>
          <w:color w:val="000000" w:themeColor="text1"/>
          <w:lang w:eastAsia="en-GB"/>
        </w:rPr>
        <w:t>child</w:t>
      </w:r>
      <w:r w:rsidRPr="00F310C4">
        <w:rPr>
          <w:rFonts w:ascii="Arial" w:eastAsia="Times New Roman" w:hAnsi="Arial" w:cs="Arial"/>
          <w:color w:val="000000" w:themeColor="text1"/>
          <w:lang w:eastAsia="en-GB"/>
        </w:rPr>
        <w:t>; or</w:t>
      </w:r>
    </w:p>
    <w:p w14:paraId="62D7EACE" w14:textId="0CEAB4F0" w:rsidR="00C258B0" w:rsidRPr="00F310C4" w:rsidRDefault="00C258B0" w:rsidP="00EC0446">
      <w:pPr>
        <w:numPr>
          <w:ilvl w:val="0"/>
          <w:numId w:val="13"/>
        </w:numPr>
        <w:tabs>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310C4">
        <w:rPr>
          <w:rFonts w:ascii="Arial" w:eastAsia="Times New Roman" w:hAnsi="Arial" w:cs="Arial"/>
          <w:color w:val="000000" w:themeColor="text1"/>
          <w:lang w:eastAsia="en-GB"/>
        </w:rPr>
        <w:t xml:space="preserve">Behaved in a way that indicates s/he may not be suitable to work with </w:t>
      </w:r>
      <w:r w:rsidR="00493862" w:rsidRPr="00F310C4">
        <w:rPr>
          <w:rFonts w:ascii="Arial" w:eastAsia="Times New Roman" w:hAnsi="Arial" w:cs="Arial"/>
          <w:bCs/>
          <w:color w:val="000000" w:themeColor="text1"/>
          <w:lang w:eastAsia="en-GB"/>
        </w:rPr>
        <w:t>children</w:t>
      </w:r>
      <w:r w:rsidRPr="00F310C4">
        <w:rPr>
          <w:rFonts w:ascii="Arial" w:eastAsia="Times New Roman" w:hAnsi="Arial" w:cs="Arial"/>
          <w:color w:val="000000" w:themeColor="text1"/>
          <w:lang w:eastAsia="en-GB"/>
        </w:rPr>
        <w:t>.</w:t>
      </w:r>
    </w:p>
    <w:p w14:paraId="1057CB63" w14:textId="26359C34" w:rsidR="00C258B0" w:rsidRPr="00EB5BF3" w:rsidRDefault="00C258B0" w:rsidP="00EC0446">
      <w:pPr>
        <w:numPr>
          <w:ilvl w:val="0"/>
          <w:numId w:val="13"/>
        </w:numPr>
        <w:tabs>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Behaved towards a child or children in a way that indicated s/he may pose a risk of harm to children.</w:t>
      </w:r>
    </w:p>
    <w:p w14:paraId="71B64C62" w14:textId="181E33E8" w:rsidR="004259E3" w:rsidRPr="00EB5BF3" w:rsidRDefault="006C753A" w:rsidP="00EC0446">
      <w:pPr>
        <w:numPr>
          <w:ilvl w:val="0"/>
          <w:numId w:val="13"/>
        </w:numPr>
        <w:tabs>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bookmarkStart w:id="14" w:name="_Hlk82686729"/>
      <w:r w:rsidRPr="00EB5BF3">
        <w:rPr>
          <w:rFonts w:ascii="Arial" w:eastAsia="Times New Roman" w:hAnsi="Arial" w:cs="Arial"/>
          <w:color w:val="000000" w:themeColor="text1"/>
          <w:lang w:eastAsia="en-GB"/>
        </w:rPr>
        <w:t>Behaved</w:t>
      </w:r>
      <w:r w:rsidR="004259E3" w:rsidRPr="00EB5BF3">
        <w:rPr>
          <w:rFonts w:ascii="Arial" w:eastAsia="Times New Roman" w:hAnsi="Arial" w:cs="Arial"/>
          <w:color w:val="000000" w:themeColor="text1"/>
          <w:lang w:eastAsia="en-GB"/>
        </w:rPr>
        <w:t xml:space="preserve">, </w:t>
      </w:r>
      <w:r w:rsidR="004259E3" w:rsidRPr="00EB5BF3">
        <w:rPr>
          <w:rFonts w:ascii="Arial" w:eastAsia="Times New Roman" w:hAnsi="Arial" w:cs="Arial"/>
          <w:b/>
          <w:bCs/>
          <w:color w:val="000000" w:themeColor="text1"/>
          <w:lang w:eastAsia="en-GB"/>
        </w:rPr>
        <w:t>in a way that indicates they may not be suitable to work with children</w:t>
      </w:r>
      <w:r w:rsidR="004259E3" w:rsidRPr="00EB5BF3">
        <w:rPr>
          <w:rFonts w:ascii="Arial" w:eastAsia="Times New Roman" w:hAnsi="Arial" w:cs="Arial"/>
          <w:color w:val="000000" w:themeColor="text1"/>
          <w:lang w:eastAsia="en-GB"/>
        </w:rPr>
        <w:t>.</w:t>
      </w:r>
    </w:p>
    <w:bookmarkEnd w:id="14"/>
    <w:p w14:paraId="132253AF" w14:textId="77777777" w:rsidR="00C258B0" w:rsidRPr="00EB5BF3" w:rsidRDefault="00C258B0" w:rsidP="00C258B0">
      <w:pPr>
        <w:tabs>
          <w:tab w:val="left" w:pos="10080"/>
          <w:tab w:val="left" w:pos="10800"/>
          <w:tab w:val="left" w:pos="11520"/>
          <w:tab w:val="left" w:pos="12240"/>
        </w:tabs>
        <w:spacing w:after="0" w:line="240" w:lineRule="auto"/>
        <w:ind w:left="1080"/>
        <w:jc w:val="both"/>
        <w:rPr>
          <w:rFonts w:ascii="Arial" w:eastAsia="Times New Roman" w:hAnsi="Arial" w:cs="Arial"/>
          <w:color w:val="000000" w:themeColor="text1"/>
          <w:lang w:eastAsia="en-GB"/>
        </w:rPr>
      </w:pPr>
    </w:p>
    <w:p w14:paraId="4348BFBF" w14:textId="56D6E881" w:rsidR="008046BD" w:rsidRPr="00EB5BF3"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.2</w:t>
      </w:r>
      <w:r w:rsidRPr="00EB5BF3">
        <w:rPr>
          <w:rFonts w:ascii="Arial" w:eastAsia="Times New Roman" w:hAnsi="Arial" w:cs="Arial"/>
          <w:color w:val="000000" w:themeColor="text1"/>
          <w:lang w:eastAsia="en-GB"/>
        </w:rPr>
        <w:tab/>
        <w:t xml:space="preserve">Although it is an uncomfortable thought, it needs to be acknowledged that there is the potential for staff in school to abuse </w:t>
      </w:r>
      <w:r w:rsidR="00F41E22" w:rsidRPr="00F310C4">
        <w:rPr>
          <w:rFonts w:ascii="Arial" w:eastAsia="Times New Roman" w:hAnsi="Arial" w:cs="Arial"/>
          <w:bCs/>
          <w:color w:val="000000" w:themeColor="text1"/>
          <w:lang w:eastAsia="en-GB"/>
        </w:rPr>
        <w:t>pupils</w:t>
      </w:r>
      <w:r w:rsidRPr="00F310C4">
        <w:rPr>
          <w:rFonts w:ascii="Arial" w:eastAsia="Times New Roman" w:hAnsi="Arial" w:cs="Arial"/>
          <w:bCs/>
          <w:color w:val="000000" w:themeColor="text1"/>
          <w:lang w:eastAsia="en-GB"/>
        </w:rPr>
        <w:t>.</w:t>
      </w:r>
      <w:r w:rsidRPr="00EB5BF3">
        <w:rPr>
          <w:rFonts w:ascii="Arial" w:eastAsia="Times New Roman" w:hAnsi="Arial" w:cs="Arial"/>
          <w:color w:val="000000" w:themeColor="text1"/>
          <w:lang w:eastAsia="en-GB"/>
        </w:rPr>
        <w:t xml:space="preserve"> In our school we also recognise that concerns may be apparent before an allegation is made.</w:t>
      </w:r>
      <w:r w:rsidR="00D73719" w:rsidRPr="00EB5BF3">
        <w:rPr>
          <w:rFonts w:ascii="Arial" w:eastAsia="Times New Roman" w:hAnsi="Arial" w:cs="Arial"/>
          <w:color w:val="000000" w:themeColor="text1"/>
          <w:lang w:eastAsia="en-GB"/>
        </w:rPr>
        <w:t xml:space="preserve">  </w:t>
      </w:r>
    </w:p>
    <w:p w14:paraId="207E16AE" w14:textId="77777777" w:rsidR="002D54A3" w:rsidRPr="00EB5BF3" w:rsidRDefault="002D54A3"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09CBE633" w14:textId="72EA124A" w:rsidR="00C258B0" w:rsidRPr="00EB5BF3" w:rsidRDefault="002D54A3"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 xml:space="preserve">.3    </w:t>
      </w:r>
      <w:r w:rsidR="00D73719" w:rsidRPr="00EB5BF3">
        <w:rPr>
          <w:rFonts w:ascii="Arial" w:eastAsia="Times New Roman" w:hAnsi="Arial" w:cs="Arial"/>
          <w:color w:val="000000" w:themeColor="text1"/>
          <w:lang w:eastAsia="en-GB"/>
        </w:rPr>
        <w:t>The school</w:t>
      </w:r>
      <w:r w:rsidR="0006714B" w:rsidRPr="00EB5BF3">
        <w:rPr>
          <w:rFonts w:ascii="Arial" w:eastAsia="Times New Roman" w:hAnsi="Arial" w:cs="Arial"/>
          <w:color w:val="000000" w:themeColor="text1"/>
          <w:lang w:eastAsia="en-GB"/>
        </w:rPr>
        <w:t>’</w:t>
      </w:r>
      <w:r w:rsidR="00D73719" w:rsidRPr="00EB5BF3">
        <w:rPr>
          <w:rFonts w:ascii="Arial" w:eastAsia="Times New Roman" w:hAnsi="Arial" w:cs="Arial"/>
          <w:color w:val="000000" w:themeColor="text1"/>
          <w:lang w:eastAsia="en-GB"/>
        </w:rPr>
        <w:t>s low-level concerns policy</w:t>
      </w:r>
      <w:r w:rsidR="0017062E" w:rsidRPr="00EB5BF3">
        <w:rPr>
          <w:rFonts w:ascii="Arial" w:eastAsia="Times New Roman" w:hAnsi="Arial" w:cs="Arial"/>
          <w:color w:val="000000" w:themeColor="text1"/>
          <w:lang w:eastAsia="en-GB"/>
        </w:rPr>
        <w:t xml:space="preserve"> provides a clear procedure</w:t>
      </w:r>
      <w:r w:rsidR="0006714B" w:rsidRPr="00EB5BF3">
        <w:rPr>
          <w:rFonts w:ascii="Arial" w:eastAsia="Times New Roman" w:hAnsi="Arial" w:cs="Arial"/>
          <w:color w:val="000000" w:themeColor="text1"/>
          <w:lang w:eastAsia="en-GB"/>
        </w:rPr>
        <w:t xml:space="preserve"> for sharing</w:t>
      </w:r>
      <w:r w:rsidR="00D06852" w:rsidRPr="00EB5BF3">
        <w:rPr>
          <w:rFonts w:ascii="Arial" w:eastAsia="Times New Roman" w:hAnsi="Arial" w:cs="Arial"/>
          <w:color w:val="000000" w:themeColor="text1"/>
          <w:lang w:eastAsia="en-GB"/>
        </w:rPr>
        <w:t xml:space="preserve"> confidentially</w:t>
      </w:r>
      <w:r w:rsidR="0006714B" w:rsidRPr="00EB5BF3">
        <w:rPr>
          <w:rFonts w:ascii="Arial" w:eastAsia="Times New Roman" w:hAnsi="Arial" w:cs="Arial"/>
          <w:color w:val="000000" w:themeColor="text1"/>
          <w:lang w:eastAsia="en-GB"/>
        </w:rPr>
        <w:t xml:space="preserve"> such concerns.</w:t>
      </w:r>
    </w:p>
    <w:p w14:paraId="6E4AEC38" w14:textId="77777777" w:rsidR="00C258B0" w:rsidRPr="00EB5BF3" w:rsidRDefault="00C258B0" w:rsidP="00C258B0">
      <w:pPr>
        <w:tabs>
          <w:tab w:val="left" w:pos="72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4B551B4D" w14:textId="79084BE1" w:rsidR="00C258B0" w:rsidRPr="00EB5BF3"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w:t>
      </w:r>
      <w:r w:rsidR="002D54A3" w:rsidRPr="00EB5BF3">
        <w:rPr>
          <w:rFonts w:ascii="Arial" w:eastAsia="Times New Roman" w:hAnsi="Arial" w:cs="Arial"/>
          <w:color w:val="000000" w:themeColor="text1"/>
          <w:lang w:eastAsia="en-GB"/>
        </w:rPr>
        <w:t>4</w:t>
      </w:r>
      <w:r w:rsidRPr="00EB5BF3">
        <w:rPr>
          <w:rFonts w:ascii="Arial" w:eastAsia="Times New Roman" w:hAnsi="Arial" w:cs="Arial"/>
          <w:color w:val="000000" w:themeColor="text1"/>
          <w:lang w:eastAsia="en-GB"/>
        </w:rPr>
        <w:tab/>
        <w:t xml:space="preserve">All staff working within our organisation must report any potential safeguarding concerns about an individual’s behaviour towards children and young people immediately.  </w:t>
      </w:r>
    </w:p>
    <w:p w14:paraId="1B0535A9" w14:textId="77777777" w:rsidR="00C258B0" w:rsidRPr="00EB5BF3" w:rsidRDefault="00C258B0" w:rsidP="00C258B0">
      <w:pPr>
        <w:tabs>
          <w:tab w:val="left" w:pos="72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31E86252" w14:textId="24F7B268" w:rsidR="00C258B0" w:rsidRPr="00F310C4" w:rsidRDefault="00C258B0" w:rsidP="00C258B0">
      <w:pPr>
        <w:tabs>
          <w:tab w:val="left" w:pos="720"/>
          <w:tab w:val="left" w:pos="10080"/>
          <w:tab w:val="left" w:pos="10800"/>
          <w:tab w:val="left" w:pos="11520"/>
          <w:tab w:val="left" w:pos="12240"/>
        </w:tabs>
        <w:spacing w:after="0" w:line="240" w:lineRule="auto"/>
        <w:ind w:left="144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w:t>
      </w:r>
      <w:r w:rsidR="000C0797" w:rsidRPr="00EB5BF3">
        <w:rPr>
          <w:rFonts w:ascii="Arial" w:eastAsia="Times New Roman" w:hAnsi="Arial" w:cs="Arial"/>
          <w:color w:val="000000" w:themeColor="text1"/>
          <w:lang w:eastAsia="en-GB"/>
        </w:rPr>
        <w:t>4</w:t>
      </w:r>
      <w:r w:rsidRPr="00EB5BF3">
        <w:rPr>
          <w:rFonts w:ascii="Arial" w:eastAsia="Times New Roman" w:hAnsi="Arial" w:cs="Arial"/>
          <w:color w:val="000000" w:themeColor="text1"/>
          <w:lang w:eastAsia="en-GB"/>
        </w:rPr>
        <w:t xml:space="preserve">.1 Allegations or concerns about </w:t>
      </w:r>
      <w:r w:rsidR="00F310C4">
        <w:rPr>
          <w:rFonts w:ascii="Arial" w:eastAsia="Times New Roman" w:hAnsi="Arial" w:cs="Arial"/>
          <w:color w:val="000000" w:themeColor="text1"/>
          <w:lang w:eastAsia="en-GB"/>
        </w:rPr>
        <w:t>staff, colleagues and visitors (</w:t>
      </w:r>
      <w:r w:rsidRPr="00EB5BF3">
        <w:rPr>
          <w:rFonts w:ascii="Arial" w:eastAsia="Times New Roman" w:hAnsi="Arial" w:cs="Arial"/>
          <w:color w:val="000000" w:themeColor="text1"/>
          <w:lang w:eastAsia="en-GB"/>
        </w:rPr>
        <w:t xml:space="preserve">recognising that schools hold the responsibility to fully explore concerns about supply staff) must be reported directly to the </w:t>
      </w:r>
      <w:r w:rsidR="00685AE4" w:rsidRPr="00F310C4">
        <w:rPr>
          <w:rFonts w:ascii="Arial" w:eastAsia="Times New Roman" w:hAnsi="Arial" w:cs="Arial"/>
          <w:bCs/>
          <w:color w:val="000000" w:themeColor="text1"/>
          <w:lang w:eastAsia="en-GB"/>
        </w:rPr>
        <w:t>Head Teacher</w:t>
      </w:r>
      <w:r w:rsidRPr="00F310C4">
        <w:rPr>
          <w:rFonts w:ascii="Arial" w:eastAsia="Times New Roman" w:hAnsi="Arial" w:cs="Arial"/>
          <w:color w:val="000000" w:themeColor="text1"/>
          <w:lang w:eastAsia="en-GB"/>
        </w:rPr>
        <w:t xml:space="preserve"> who will liaise with the Birmingham Children’s Trust Designated Officer (LADO) Team who will decide on any action required.</w:t>
      </w:r>
      <w:r w:rsidR="00B81C45" w:rsidRPr="00F310C4">
        <w:rPr>
          <w:rFonts w:ascii="Arial" w:eastAsia="Times New Roman" w:hAnsi="Arial" w:cs="Arial"/>
          <w:color w:val="000000" w:themeColor="text1"/>
          <w:lang w:eastAsia="en-GB"/>
        </w:rPr>
        <w:t xml:space="preserve"> (</w:t>
      </w:r>
      <w:r w:rsidRPr="00F310C4">
        <w:rPr>
          <w:rFonts w:ascii="Arial" w:eastAsia="Times New Roman" w:hAnsi="Arial" w:cs="Arial"/>
          <w:color w:val="000000" w:themeColor="text1"/>
          <w:lang w:eastAsia="en-GB"/>
        </w:rPr>
        <w:t xml:space="preserve">Where a Head Teacher is also the sole </w:t>
      </w:r>
      <w:r w:rsidR="00B81C45" w:rsidRPr="00F310C4">
        <w:rPr>
          <w:rFonts w:ascii="Arial" w:eastAsia="Times New Roman" w:hAnsi="Arial" w:cs="Arial"/>
          <w:color w:val="000000" w:themeColor="text1"/>
          <w:lang w:eastAsia="en-GB"/>
        </w:rPr>
        <w:t>p</w:t>
      </w:r>
      <w:r w:rsidRPr="00F310C4">
        <w:rPr>
          <w:rFonts w:ascii="Arial" w:eastAsia="Times New Roman" w:hAnsi="Arial" w:cs="Arial"/>
          <w:color w:val="000000" w:themeColor="text1"/>
          <w:lang w:eastAsia="en-GB"/>
        </w:rPr>
        <w:t xml:space="preserve">roprietor of an </w:t>
      </w:r>
      <w:r w:rsidR="00B81C45" w:rsidRPr="00F310C4">
        <w:rPr>
          <w:rFonts w:ascii="Arial" w:eastAsia="Times New Roman" w:hAnsi="Arial" w:cs="Arial"/>
          <w:color w:val="000000" w:themeColor="text1"/>
          <w:lang w:eastAsia="en-GB"/>
        </w:rPr>
        <w:t>i</w:t>
      </w:r>
      <w:r w:rsidRPr="00F310C4">
        <w:rPr>
          <w:rFonts w:ascii="Arial" w:eastAsia="Times New Roman" w:hAnsi="Arial" w:cs="Arial"/>
          <w:color w:val="000000" w:themeColor="text1"/>
          <w:lang w:eastAsia="en-GB"/>
        </w:rPr>
        <w:t>ndependent school it is mandatory to report to the LADO</w:t>
      </w:r>
      <w:r w:rsidR="00B81C45" w:rsidRPr="00F310C4">
        <w:rPr>
          <w:rFonts w:ascii="Arial" w:eastAsia="Times New Roman" w:hAnsi="Arial" w:cs="Arial"/>
          <w:color w:val="000000" w:themeColor="text1"/>
          <w:lang w:eastAsia="en-GB"/>
        </w:rPr>
        <w:t>)</w:t>
      </w:r>
      <w:r w:rsidR="00DD21FF" w:rsidRPr="00F310C4">
        <w:rPr>
          <w:rFonts w:ascii="Arial" w:eastAsia="Times New Roman" w:hAnsi="Arial" w:cs="Arial"/>
          <w:color w:val="000000" w:themeColor="text1"/>
          <w:lang w:eastAsia="en-GB"/>
        </w:rPr>
        <w:t>.</w:t>
      </w:r>
    </w:p>
    <w:p w14:paraId="3B10BA08" w14:textId="123440DE" w:rsidR="00C258B0" w:rsidRPr="00EB5BF3" w:rsidRDefault="00C258B0" w:rsidP="00C258B0">
      <w:pPr>
        <w:tabs>
          <w:tab w:val="left" w:pos="720"/>
          <w:tab w:val="left" w:pos="10080"/>
          <w:tab w:val="left" w:pos="10800"/>
          <w:tab w:val="left" w:pos="11520"/>
          <w:tab w:val="left" w:pos="12240"/>
        </w:tabs>
        <w:spacing w:after="0" w:line="240" w:lineRule="auto"/>
        <w:ind w:left="1440" w:hanging="720"/>
        <w:jc w:val="both"/>
        <w:rPr>
          <w:rFonts w:ascii="Arial" w:eastAsia="Times New Roman" w:hAnsi="Arial" w:cs="Arial"/>
          <w:color w:val="000000" w:themeColor="text1"/>
          <w:lang w:eastAsia="en-GB"/>
        </w:rPr>
      </w:pPr>
      <w:r w:rsidRPr="00F310C4">
        <w:rPr>
          <w:rFonts w:ascii="Arial" w:eastAsia="Times New Roman" w:hAnsi="Arial" w:cs="Arial"/>
          <w:color w:val="000000" w:themeColor="text1"/>
          <w:lang w:eastAsia="en-GB"/>
        </w:rPr>
        <w:t>2</w:t>
      </w:r>
      <w:r w:rsidR="002E4E2A" w:rsidRPr="00F310C4">
        <w:rPr>
          <w:rFonts w:ascii="Arial" w:eastAsia="Times New Roman" w:hAnsi="Arial" w:cs="Arial"/>
          <w:color w:val="000000" w:themeColor="text1"/>
          <w:lang w:eastAsia="en-GB"/>
        </w:rPr>
        <w:t>3</w:t>
      </w:r>
      <w:r w:rsidRPr="00F310C4">
        <w:rPr>
          <w:rFonts w:ascii="Arial" w:eastAsia="Times New Roman" w:hAnsi="Arial" w:cs="Arial"/>
          <w:color w:val="000000" w:themeColor="text1"/>
          <w:lang w:eastAsia="en-GB"/>
        </w:rPr>
        <w:t>.</w:t>
      </w:r>
      <w:r w:rsidR="000C0797" w:rsidRPr="00F310C4">
        <w:rPr>
          <w:rFonts w:ascii="Arial" w:eastAsia="Times New Roman" w:hAnsi="Arial" w:cs="Arial"/>
          <w:color w:val="000000" w:themeColor="text1"/>
          <w:lang w:eastAsia="en-GB"/>
        </w:rPr>
        <w:t>4</w:t>
      </w:r>
      <w:r w:rsidRPr="00F310C4">
        <w:rPr>
          <w:rFonts w:ascii="Arial" w:eastAsia="Times New Roman" w:hAnsi="Arial" w:cs="Arial"/>
          <w:color w:val="000000" w:themeColor="text1"/>
          <w:lang w:eastAsia="en-GB"/>
        </w:rPr>
        <w:t xml:space="preserve">.2 If the concern relates to the </w:t>
      </w:r>
      <w:r w:rsidR="00685AE4" w:rsidRPr="00F310C4">
        <w:rPr>
          <w:rFonts w:ascii="Arial" w:eastAsia="Times New Roman" w:hAnsi="Arial" w:cs="Arial"/>
          <w:bCs/>
          <w:color w:val="000000" w:themeColor="text1"/>
          <w:lang w:eastAsia="en-GB"/>
        </w:rPr>
        <w:t>Head Teacher</w:t>
      </w:r>
      <w:r w:rsidRPr="00EB5BF3">
        <w:rPr>
          <w:rFonts w:ascii="Arial" w:eastAsia="Times New Roman" w:hAnsi="Arial" w:cs="Arial"/>
          <w:color w:val="000000" w:themeColor="text1"/>
          <w:lang w:eastAsia="en-GB"/>
        </w:rPr>
        <w:t>, it must be reported immediately to the Chair of the Governing Body, who will liaise with the Designated Officer in Birmingham Children’s Trust (LADO) and they will decide on any action required.</w:t>
      </w:r>
    </w:p>
    <w:p w14:paraId="0BBDA15F" w14:textId="3680EE53" w:rsidR="00C258B0" w:rsidRPr="00EB5BF3" w:rsidRDefault="00C258B0" w:rsidP="00C258B0">
      <w:pPr>
        <w:tabs>
          <w:tab w:val="left" w:pos="720"/>
          <w:tab w:val="left" w:pos="10080"/>
          <w:tab w:val="left" w:pos="10800"/>
          <w:tab w:val="left" w:pos="11520"/>
          <w:tab w:val="left" w:pos="12240"/>
        </w:tabs>
        <w:spacing w:after="0" w:line="240" w:lineRule="auto"/>
        <w:ind w:left="1440" w:hanging="720"/>
        <w:jc w:val="both"/>
        <w:rPr>
          <w:rFonts w:ascii="Arial" w:eastAsia="Times New Roman" w:hAnsi="Arial" w:cs="Arial"/>
          <w:color w:val="000000" w:themeColor="text1"/>
          <w:lang w:eastAsia="en-GB"/>
        </w:rPr>
      </w:pPr>
      <w:r w:rsidRPr="00EB5BF3">
        <w:rPr>
          <w:rFonts w:ascii="Arial" w:eastAsia="Times New Roman" w:hAnsi="Arial" w:cs="Arial"/>
          <w:color w:val="000000" w:themeColor="text1"/>
          <w:lang w:eastAsia="en-GB"/>
        </w:rPr>
        <w:t>2</w:t>
      </w:r>
      <w:r w:rsidR="002E4E2A" w:rsidRPr="00EB5BF3">
        <w:rPr>
          <w:rFonts w:ascii="Arial" w:eastAsia="Times New Roman" w:hAnsi="Arial" w:cs="Arial"/>
          <w:color w:val="000000" w:themeColor="text1"/>
          <w:lang w:eastAsia="en-GB"/>
        </w:rPr>
        <w:t>3</w:t>
      </w:r>
      <w:r w:rsidRPr="00EB5BF3">
        <w:rPr>
          <w:rFonts w:ascii="Arial" w:eastAsia="Times New Roman" w:hAnsi="Arial" w:cs="Arial"/>
          <w:color w:val="000000" w:themeColor="text1"/>
          <w:lang w:eastAsia="en-GB"/>
        </w:rPr>
        <w:t>.</w:t>
      </w:r>
      <w:r w:rsidR="000C0797" w:rsidRPr="00EB5BF3">
        <w:rPr>
          <w:rFonts w:ascii="Arial" w:eastAsia="Times New Roman" w:hAnsi="Arial" w:cs="Arial"/>
          <w:color w:val="000000" w:themeColor="text1"/>
          <w:lang w:eastAsia="en-GB"/>
        </w:rPr>
        <w:t>4</w:t>
      </w:r>
      <w:r w:rsidRPr="00EB5BF3">
        <w:rPr>
          <w:rFonts w:ascii="Arial" w:eastAsia="Times New Roman" w:hAnsi="Arial" w:cs="Arial"/>
          <w:color w:val="000000" w:themeColor="text1"/>
          <w:lang w:eastAsia="en-GB"/>
        </w:rPr>
        <w:t>.3 If the safeguarding concern relates to the proprietor of the setting then the concern must be made directly to the Birmingham Children’s Trust Designated Officer (LADO) Team who will decide on any action required.</w:t>
      </w:r>
    </w:p>
    <w:p w14:paraId="04E47289" w14:textId="77777777" w:rsidR="00C258B0" w:rsidRPr="00F66A57" w:rsidRDefault="00C258B0" w:rsidP="00C258B0">
      <w:pPr>
        <w:spacing w:after="0" w:line="240" w:lineRule="auto"/>
        <w:jc w:val="both"/>
        <w:rPr>
          <w:rFonts w:ascii="Arial" w:eastAsia="Times New Roman" w:hAnsi="Arial" w:cs="Arial"/>
          <w:color w:val="000000" w:themeColor="text1"/>
          <w:u w:val="single"/>
          <w:lang w:eastAsia="en-GB"/>
        </w:rPr>
      </w:pPr>
    </w:p>
    <w:p w14:paraId="4B0AAE03" w14:textId="05770501" w:rsidR="00C258B0" w:rsidRPr="00F66A57" w:rsidRDefault="00C258B0" w:rsidP="002C0FA4">
      <w:pPr>
        <w:pStyle w:val="Heading2"/>
        <w:rPr>
          <w:color w:val="000000" w:themeColor="text1"/>
        </w:rPr>
      </w:pPr>
      <w:r w:rsidRPr="00F66A57">
        <w:rPr>
          <w:color w:val="000000" w:themeColor="text1"/>
        </w:rPr>
        <w:t>2</w:t>
      </w:r>
      <w:r w:rsidR="002E4E2A">
        <w:rPr>
          <w:color w:val="000000" w:themeColor="text1"/>
        </w:rPr>
        <w:t>4</w:t>
      </w:r>
      <w:r w:rsidRPr="00F66A57">
        <w:rPr>
          <w:color w:val="000000" w:themeColor="text1"/>
        </w:rPr>
        <w:t>.0</w:t>
      </w:r>
      <w:r w:rsidRPr="00F66A57">
        <w:rPr>
          <w:color w:val="000000" w:themeColor="text1"/>
        </w:rPr>
        <w:tab/>
      </w:r>
      <w:r w:rsidR="002C0FA4" w:rsidRPr="00F66A57">
        <w:rPr>
          <w:color w:val="000000" w:themeColor="text1"/>
        </w:rPr>
        <w:t xml:space="preserve">Children with </w:t>
      </w:r>
      <w:r w:rsidR="00CA517D" w:rsidRPr="00F66A57">
        <w:rPr>
          <w:color w:val="000000" w:themeColor="text1"/>
        </w:rPr>
        <w:t>additional needs</w:t>
      </w:r>
    </w:p>
    <w:p w14:paraId="73C2846D" w14:textId="77777777" w:rsidR="00C258B0" w:rsidRPr="00F66A57" w:rsidRDefault="00C258B0" w:rsidP="00C258B0">
      <w:pPr>
        <w:spacing w:after="0" w:line="240" w:lineRule="auto"/>
        <w:jc w:val="both"/>
        <w:rPr>
          <w:rFonts w:ascii="Arial" w:eastAsia="Times New Roman" w:hAnsi="Arial" w:cs="Arial"/>
          <w:color w:val="000000" w:themeColor="text1"/>
          <w:u w:val="single"/>
          <w:lang w:eastAsia="en-GB"/>
        </w:rPr>
      </w:pPr>
    </w:p>
    <w:p w14:paraId="085F338D" w14:textId="28E2E40C"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 xml:space="preserve">Our </w:t>
      </w:r>
      <w:r w:rsidR="00B81C45" w:rsidRPr="00F66A57">
        <w:rPr>
          <w:rFonts w:ascii="Arial" w:eastAsia="Times New Roman" w:hAnsi="Arial" w:cs="Arial"/>
          <w:color w:val="000000" w:themeColor="text1"/>
          <w:lang w:eastAsia="en-GB"/>
        </w:rPr>
        <w:t>s</w:t>
      </w:r>
      <w:r w:rsidR="00F310C4">
        <w:rPr>
          <w:rFonts w:ascii="Arial" w:eastAsia="Times New Roman" w:hAnsi="Arial" w:cs="Arial"/>
          <w:color w:val="000000" w:themeColor="text1"/>
          <w:lang w:eastAsia="en-GB"/>
        </w:rPr>
        <w:t xml:space="preserve">chool recognises that all </w:t>
      </w:r>
      <w:r w:rsidR="00F41E22" w:rsidRPr="00F310C4">
        <w:rPr>
          <w:rFonts w:ascii="Arial" w:eastAsia="Times New Roman" w:hAnsi="Arial" w:cs="Arial"/>
          <w:bCs/>
          <w:color w:val="000000" w:themeColor="text1"/>
          <w:lang w:eastAsia="en-GB"/>
        </w:rPr>
        <w:t>pupils</w:t>
      </w:r>
      <w:r w:rsidRPr="00F310C4">
        <w:rPr>
          <w:rFonts w:ascii="Arial" w:eastAsia="Times New Roman" w:hAnsi="Arial" w:cs="Arial"/>
          <w:color w:val="000000" w:themeColor="text1"/>
          <w:lang w:eastAsia="en-GB"/>
        </w:rPr>
        <w:t xml:space="preserve"> have a right to be safe. Some </w:t>
      </w:r>
      <w:r w:rsidR="00F41E22" w:rsidRPr="00F310C4">
        <w:rPr>
          <w:rFonts w:ascii="Arial" w:eastAsia="Times New Roman" w:hAnsi="Arial" w:cs="Arial"/>
          <w:bCs/>
          <w:color w:val="000000" w:themeColor="text1"/>
          <w:lang w:eastAsia="en-GB"/>
        </w:rPr>
        <w:t>pupils</w:t>
      </w:r>
      <w:r w:rsidR="00493862" w:rsidRPr="00F66A57">
        <w:rPr>
          <w:rFonts w:ascii="Arial" w:eastAsia="Times New Roman" w:hAnsi="Arial" w:cs="Arial"/>
          <w:color w:val="000000" w:themeColor="text1"/>
          <w:lang w:eastAsia="en-GB"/>
        </w:rPr>
        <w:t xml:space="preserve"> </w:t>
      </w:r>
      <w:r w:rsidRPr="00F66A57">
        <w:rPr>
          <w:rFonts w:ascii="Arial" w:eastAsia="Times New Roman" w:hAnsi="Arial" w:cs="Arial"/>
          <w:color w:val="000000" w:themeColor="text1"/>
          <w:lang w:eastAsia="en-GB"/>
        </w:rPr>
        <w:t xml:space="preserve">may be more vulnerable to abuse, for example those with a disability or special educational need, those living with domestic violence or drug/alcohol abusing parents, etc. </w:t>
      </w:r>
    </w:p>
    <w:p w14:paraId="474955B4" w14:textId="77777777"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p>
    <w:p w14:paraId="6369BE0B" w14:textId="2E7C4BF6"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ab/>
        <w:t xml:space="preserve">When the school is considering excluding, either for a fixed term or permanently, a vulnerable pupil or one who is the subject of a Child Protection Plan, or where there is an existing </w:t>
      </w:r>
      <w:r w:rsidR="00A82C20" w:rsidRPr="00F66A57">
        <w:rPr>
          <w:rFonts w:ascii="Arial" w:eastAsia="Times New Roman" w:hAnsi="Arial" w:cs="Arial"/>
          <w:color w:val="000000" w:themeColor="text1"/>
          <w:lang w:eastAsia="en-GB"/>
        </w:rPr>
        <w:t xml:space="preserve">child protection </w:t>
      </w:r>
      <w:r w:rsidRPr="00F66A57">
        <w:rPr>
          <w:rFonts w:ascii="Arial" w:eastAsia="Times New Roman" w:hAnsi="Arial" w:cs="Arial"/>
          <w:color w:val="000000" w:themeColor="text1"/>
          <w:lang w:eastAsia="en-GB"/>
        </w:rPr>
        <w:t xml:space="preserve">file, we will conduct a holistic multi-agency risk-assessment prior to making the decision to exclude.  In the event of a one-off serious incident resulting in an immediate decision to exclude, the risk assessment should be completed prior to convening a meeting of the </w:t>
      </w:r>
      <w:r w:rsidR="00A82C20" w:rsidRPr="00F66A57">
        <w:rPr>
          <w:rFonts w:ascii="Arial" w:eastAsia="Times New Roman" w:hAnsi="Arial" w:cs="Arial"/>
          <w:color w:val="000000" w:themeColor="text1"/>
          <w:lang w:eastAsia="en-GB"/>
        </w:rPr>
        <w:t>governing body</w:t>
      </w:r>
      <w:r w:rsidRPr="00F66A57">
        <w:rPr>
          <w:rFonts w:ascii="Arial" w:eastAsia="Times New Roman" w:hAnsi="Arial" w:cs="Arial"/>
          <w:color w:val="000000" w:themeColor="text1"/>
          <w:lang w:eastAsia="en-GB"/>
        </w:rPr>
        <w:t xml:space="preserve">. </w:t>
      </w:r>
    </w:p>
    <w:p w14:paraId="6AAC9C29"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7AEFCDDF" w14:textId="2084B38D" w:rsidR="00C258B0" w:rsidRPr="00F66A57" w:rsidRDefault="00C258B0" w:rsidP="00AF736A">
      <w:pPr>
        <w:pStyle w:val="Heading2"/>
        <w:rPr>
          <w:color w:val="000000" w:themeColor="text1"/>
        </w:rPr>
      </w:pPr>
      <w:r w:rsidRPr="00F66A57">
        <w:rPr>
          <w:color w:val="000000" w:themeColor="text1"/>
        </w:rPr>
        <w:lastRenderedPageBreak/>
        <w:t>2</w:t>
      </w:r>
      <w:r w:rsidR="002E4E2A">
        <w:rPr>
          <w:color w:val="000000" w:themeColor="text1"/>
        </w:rPr>
        <w:t>5</w:t>
      </w:r>
      <w:r w:rsidRPr="00F66A57">
        <w:rPr>
          <w:color w:val="000000" w:themeColor="text1"/>
        </w:rPr>
        <w:t>.0</w:t>
      </w:r>
      <w:r w:rsidRPr="00F66A57">
        <w:rPr>
          <w:color w:val="000000" w:themeColor="text1"/>
        </w:rPr>
        <w:tab/>
      </w:r>
      <w:r w:rsidR="00AF736A" w:rsidRPr="00F66A57">
        <w:rPr>
          <w:color w:val="000000" w:themeColor="text1"/>
        </w:rPr>
        <w:t xml:space="preserve">Children in </w:t>
      </w:r>
      <w:r w:rsidR="00CA517D" w:rsidRPr="00F66A57">
        <w:rPr>
          <w:color w:val="000000" w:themeColor="text1"/>
        </w:rPr>
        <w:t>specific circumstances</w:t>
      </w:r>
    </w:p>
    <w:p w14:paraId="5CB9E350"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62526547" w14:textId="0A5DC6E6" w:rsidR="00C258B0" w:rsidRPr="00EB5BF3" w:rsidRDefault="00C258B0" w:rsidP="00AF736A">
      <w:pPr>
        <w:pStyle w:val="Heading3"/>
        <w:rPr>
          <w:b/>
          <w:bCs/>
          <w:color w:val="000000" w:themeColor="text1"/>
          <w:sz w:val="22"/>
          <w:szCs w:val="22"/>
        </w:rPr>
      </w:pPr>
      <w:r w:rsidRPr="00F66A57">
        <w:rPr>
          <w:color w:val="000000" w:themeColor="text1"/>
        </w:rPr>
        <w:t>2</w:t>
      </w:r>
      <w:r w:rsidR="002E4E2A">
        <w:rPr>
          <w:color w:val="000000" w:themeColor="text1"/>
        </w:rPr>
        <w:t>5</w:t>
      </w:r>
      <w:r w:rsidRPr="00F66A57">
        <w:rPr>
          <w:color w:val="000000" w:themeColor="text1"/>
        </w:rPr>
        <w:t>.1</w:t>
      </w:r>
      <w:r w:rsidRPr="00F66A57">
        <w:rPr>
          <w:color w:val="000000" w:themeColor="text1"/>
        </w:rPr>
        <w:tab/>
      </w:r>
      <w:r w:rsidR="00AF736A" w:rsidRPr="00EB5BF3">
        <w:rPr>
          <w:b/>
          <w:bCs/>
          <w:color w:val="000000" w:themeColor="text1"/>
          <w:sz w:val="22"/>
          <w:szCs w:val="22"/>
        </w:rPr>
        <w:t>Private Fostering</w:t>
      </w:r>
    </w:p>
    <w:p w14:paraId="0E04403E" w14:textId="77777777"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p>
    <w:p w14:paraId="54215022" w14:textId="573CCD0B" w:rsidR="00C258B0" w:rsidRPr="00F66A57" w:rsidRDefault="00C258B0" w:rsidP="00BB3291">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Many adults find themselves looking after someone else’s child without realising that they may be involved in private fostering.  A private fostering arrangement is one that is made privately (that is to say without the involvement of Birmingham Children’s Trust) for the care of a child under the age of 16 (under 18, if disabled) by someone other than a parent or immediate relative.  If the arrangement is to last, or has lasted, for 28 days or more, it is categorised as private fostering.</w:t>
      </w:r>
    </w:p>
    <w:p w14:paraId="1D0BF861" w14:textId="77777777"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p>
    <w:p w14:paraId="6F445469" w14:textId="6C49D0F0" w:rsidR="00C258B0" w:rsidRPr="00F66A57" w:rsidRDefault="00C258B0" w:rsidP="00BB3291">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ab/>
        <w:t>The Children Act 1989 defines an immediate relative as a grandparent, brother, sister, uncl</w:t>
      </w:r>
      <w:r w:rsidR="000C0797">
        <w:rPr>
          <w:rFonts w:ascii="Arial" w:eastAsia="Times New Roman" w:hAnsi="Arial" w:cs="Arial"/>
          <w:color w:val="000000" w:themeColor="text1"/>
          <w:lang w:eastAsia="en-GB"/>
        </w:rPr>
        <w:t>e</w:t>
      </w:r>
      <w:r w:rsidRPr="00F66A57">
        <w:rPr>
          <w:rFonts w:ascii="Arial" w:eastAsia="Times New Roman" w:hAnsi="Arial" w:cs="Arial"/>
          <w:color w:val="000000" w:themeColor="text1"/>
          <w:lang w:eastAsia="en-GB"/>
        </w:rPr>
        <w:t xml:space="preserve"> or aunt (whether of full blood or half blood or by marriage or civil partnership), or a step</w:t>
      </w:r>
      <w:r w:rsidR="000C0797">
        <w:rPr>
          <w:rFonts w:ascii="Arial" w:eastAsia="Times New Roman" w:hAnsi="Arial" w:cs="Arial"/>
          <w:color w:val="000000" w:themeColor="text1"/>
          <w:lang w:eastAsia="en-GB"/>
        </w:rPr>
        <w:t>-</w:t>
      </w:r>
      <w:r w:rsidRPr="00F66A57">
        <w:rPr>
          <w:rFonts w:ascii="Arial" w:eastAsia="Times New Roman" w:hAnsi="Arial" w:cs="Arial"/>
          <w:color w:val="000000" w:themeColor="text1"/>
          <w:lang w:eastAsia="en-GB"/>
        </w:rPr>
        <w:t xml:space="preserve">parent. </w:t>
      </w:r>
    </w:p>
    <w:p w14:paraId="20D5A6CD" w14:textId="77777777" w:rsidR="00747A52" w:rsidRPr="00F66A57" w:rsidRDefault="00747A52" w:rsidP="00BB3291">
      <w:pPr>
        <w:spacing w:after="0" w:line="240" w:lineRule="auto"/>
        <w:jc w:val="both"/>
        <w:rPr>
          <w:rFonts w:ascii="Arial" w:eastAsia="Times New Roman" w:hAnsi="Arial" w:cs="Arial"/>
          <w:color w:val="000000" w:themeColor="text1"/>
          <w:lang w:eastAsia="en-GB"/>
        </w:rPr>
      </w:pPr>
    </w:p>
    <w:p w14:paraId="33758425" w14:textId="70FAA85A" w:rsidR="00C258B0" w:rsidRPr="00F66A57" w:rsidRDefault="00C258B0" w:rsidP="00BB3291">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.3</w:t>
      </w:r>
      <w:r w:rsidRPr="00F66A57">
        <w:rPr>
          <w:rFonts w:ascii="Arial" w:eastAsia="Times New Roman" w:hAnsi="Arial" w:cs="Arial"/>
          <w:color w:val="000000" w:themeColor="text1"/>
          <w:lang w:eastAsia="en-GB"/>
        </w:rPr>
        <w:tab/>
        <w:t>People become involved in private fostering for all kinds of reasons.  Examples of private fostering include:</w:t>
      </w:r>
    </w:p>
    <w:p w14:paraId="3E5B5A1B" w14:textId="77777777" w:rsidR="00C258B0" w:rsidRPr="00BB3291" w:rsidRDefault="00C258B0" w:rsidP="00AD6E95">
      <w:pPr>
        <w:pStyle w:val="ListParagraph"/>
        <w:numPr>
          <w:ilvl w:val="0"/>
          <w:numId w:val="58"/>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Children/young people who need alternative care because of parental illness;</w:t>
      </w:r>
    </w:p>
    <w:p w14:paraId="519C8F68" w14:textId="77777777" w:rsidR="00C258B0" w:rsidRPr="00BB3291" w:rsidRDefault="00C258B0" w:rsidP="00AD6E95">
      <w:pPr>
        <w:pStyle w:val="ListParagraph"/>
        <w:numPr>
          <w:ilvl w:val="0"/>
          <w:numId w:val="58"/>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Children/young people whose parents cannot care for them because their work or study involves long or antisocial hours;</w:t>
      </w:r>
    </w:p>
    <w:p w14:paraId="7E365B33" w14:textId="77777777" w:rsidR="00C258B0" w:rsidRPr="00BB3291" w:rsidRDefault="00C258B0" w:rsidP="00AD6E95">
      <w:pPr>
        <w:pStyle w:val="ListParagraph"/>
        <w:numPr>
          <w:ilvl w:val="0"/>
          <w:numId w:val="58"/>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 xml:space="preserve">Children/young people sent from abroad to stay with another family, usually to improve their educational opportunities; </w:t>
      </w:r>
    </w:p>
    <w:p w14:paraId="0655AC3E" w14:textId="77777777" w:rsidR="00C258B0" w:rsidRPr="00BB3291" w:rsidRDefault="00C258B0" w:rsidP="00AD6E95">
      <w:pPr>
        <w:pStyle w:val="ListParagraph"/>
        <w:numPr>
          <w:ilvl w:val="0"/>
          <w:numId w:val="58"/>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 xml:space="preserve">Unaccompanied asylum seeking and refugee children/young people; </w:t>
      </w:r>
    </w:p>
    <w:p w14:paraId="1FBD6B9E" w14:textId="77777777" w:rsidR="00C258B0" w:rsidRPr="00BB3291" w:rsidRDefault="00C258B0" w:rsidP="00AD6E95">
      <w:pPr>
        <w:pStyle w:val="ListParagraph"/>
        <w:numPr>
          <w:ilvl w:val="0"/>
          <w:numId w:val="58"/>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 xml:space="preserve">Teenagers who stay with friends (or other non-relatives) because they have fallen out with their parents; </w:t>
      </w:r>
    </w:p>
    <w:p w14:paraId="40D63C81" w14:textId="77777777" w:rsidR="00C258B0" w:rsidRPr="00BB3291" w:rsidRDefault="00C258B0" w:rsidP="00AD6E95">
      <w:pPr>
        <w:pStyle w:val="ListParagraph"/>
        <w:numPr>
          <w:ilvl w:val="0"/>
          <w:numId w:val="58"/>
        </w:numPr>
        <w:spacing w:after="0" w:line="240" w:lineRule="auto"/>
        <w:jc w:val="both"/>
        <w:rPr>
          <w:rFonts w:ascii="Arial" w:eastAsia="Times New Roman" w:hAnsi="Arial" w:cs="Arial"/>
          <w:color w:val="000000" w:themeColor="text1"/>
          <w:lang w:eastAsia="en-GB"/>
        </w:rPr>
      </w:pPr>
      <w:r w:rsidRPr="00BB3291">
        <w:rPr>
          <w:rFonts w:ascii="Arial" w:eastAsia="Times New Roman" w:hAnsi="Arial" w:cs="Arial"/>
          <w:color w:val="000000" w:themeColor="text1"/>
          <w:lang w:eastAsia="en-GB"/>
        </w:rPr>
        <w:t>Children/young people staying with families while attending a school away from their home area.</w:t>
      </w:r>
    </w:p>
    <w:p w14:paraId="75DBEBDD" w14:textId="77777777"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p>
    <w:p w14:paraId="10F476AC" w14:textId="7A857A79" w:rsidR="00C258B0" w:rsidRDefault="00C258B0" w:rsidP="00BB3291">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2E4E2A">
        <w:rPr>
          <w:rFonts w:ascii="Arial" w:eastAsia="Times New Roman" w:hAnsi="Arial" w:cs="Arial"/>
          <w:color w:val="000000" w:themeColor="text1"/>
          <w:lang w:eastAsia="en-GB"/>
        </w:rPr>
        <w:t>5</w:t>
      </w:r>
      <w:r w:rsidRPr="00F66A57">
        <w:rPr>
          <w:rFonts w:ascii="Arial" w:eastAsia="Times New Roman" w:hAnsi="Arial" w:cs="Arial"/>
          <w:color w:val="000000" w:themeColor="text1"/>
          <w:lang w:eastAsia="en-GB"/>
        </w:rPr>
        <w:t>.4</w:t>
      </w:r>
      <w:r w:rsidRPr="00F66A57">
        <w:rPr>
          <w:rFonts w:ascii="Arial" w:eastAsia="Times New Roman" w:hAnsi="Arial" w:cs="Arial"/>
          <w:color w:val="000000" w:themeColor="text1"/>
          <w:lang w:eastAsia="en-GB"/>
        </w:rPr>
        <w:tab/>
        <w:t xml:space="preserve">There is a mandatory duty on the school to inform Birmingham Children’s Trust of a private fostering arrangement - this is done by contacting CASS (0121 303 1888).  The Trust then has a duty to check that the child/young person is being properly cared for and that the arrangement is satisfactory. </w:t>
      </w:r>
    </w:p>
    <w:p w14:paraId="3D5FD266" w14:textId="77777777" w:rsidR="00EE5EA3" w:rsidRDefault="00EE5EA3" w:rsidP="00C258B0">
      <w:pPr>
        <w:spacing w:after="0" w:line="240" w:lineRule="auto"/>
        <w:ind w:left="1440" w:hanging="720"/>
        <w:jc w:val="both"/>
        <w:rPr>
          <w:rFonts w:ascii="Arial" w:eastAsia="Times New Roman" w:hAnsi="Arial" w:cs="Arial"/>
          <w:color w:val="000000" w:themeColor="text1"/>
          <w:lang w:eastAsia="en-GB"/>
        </w:rPr>
      </w:pPr>
    </w:p>
    <w:p w14:paraId="66B3D275" w14:textId="558CDA66" w:rsidR="00EE5EA3" w:rsidRPr="00EE5EA3" w:rsidRDefault="00EE5EA3" w:rsidP="00EE5EA3">
      <w:pPr>
        <w:spacing w:after="0" w:line="240" w:lineRule="auto"/>
        <w:ind w:left="144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25.5</w:t>
      </w:r>
      <w:r>
        <w:rPr>
          <w:rFonts w:ascii="Arial" w:eastAsia="Times New Roman" w:hAnsi="Arial" w:cs="Arial"/>
          <w:color w:val="000000" w:themeColor="text1"/>
          <w:lang w:eastAsia="en-GB"/>
        </w:rPr>
        <w:tab/>
      </w:r>
      <w:r w:rsidRPr="00EE5EA3">
        <w:rPr>
          <w:rFonts w:ascii="Arial" w:eastAsia="Times New Roman" w:hAnsi="Arial" w:cs="Arial"/>
          <w:color w:val="000000" w:themeColor="text1"/>
          <w:lang w:eastAsia="en-GB"/>
        </w:rPr>
        <w:t xml:space="preserve">The school may make arrangements for pupils to stay with host families, for example during a foreign exchange trip or sports tour. </w:t>
      </w:r>
      <w:r>
        <w:rPr>
          <w:rFonts w:ascii="Arial" w:eastAsia="Times New Roman" w:hAnsi="Arial" w:cs="Arial"/>
          <w:color w:val="000000" w:themeColor="text1"/>
          <w:lang w:eastAsia="en-GB"/>
        </w:rPr>
        <w:t>Procedures</w:t>
      </w:r>
      <w:r w:rsidRPr="00EE5EA3">
        <w:rPr>
          <w:rFonts w:ascii="Arial" w:eastAsia="Times New Roman" w:hAnsi="Arial" w:cs="Arial"/>
          <w:color w:val="000000" w:themeColor="text1"/>
          <w:lang w:eastAsia="en-GB"/>
        </w:rPr>
        <w:t xml:space="preserve"> set out in the statutory guidance </w:t>
      </w:r>
      <w:r>
        <w:rPr>
          <w:rFonts w:ascii="Arial" w:eastAsia="Times New Roman" w:hAnsi="Arial" w:cs="Arial"/>
          <w:color w:val="000000" w:themeColor="text1"/>
          <w:lang w:eastAsia="en-GB"/>
        </w:rPr>
        <w:t xml:space="preserve">must be followed </w:t>
      </w:r>
      <w:r w:rsidRPr="00EE5EA3">
        <w:rPr>
          <w:rFonts w:ascii="Arial" w:eastAsia="Times New Roman" w:hAnsi="Arial" w:cs="Arial"/>
          <w:color w:val="000000" w:themeColor="text1"/>
          <w:lang w:eastAsia="en-GB"/>
        </w:rPr>
        <w:t xml:space="preserve">to ensure hosting arrangements are as safe as possible. </w:t>
      </w:r>
    </w:p>
    <w:p w14:paraId="1B9DADB2" w14:textId="77777777" w:rsidR="00EE5EA3" w:rsidRPr="00EE5EA3" w:rsidRDefault="00EE5EA3" w:rsidP="00EE5EA3">
      <w:pPr>
        <w:spacing w:after="0" w:line="240" w:lineRule="auto"/>
        <w:ind w:left="1440" w:hanging="720"/>
        <w:jc w:val="both"/>
        <w:rPr>
          <w:rFonts w:ascii="Arial" w:eastAsia="Times New Roman" w:hAnsi="Arial" w:cs="Arial"/>
          <w:color w:val="000000" w:themeColor="text1"/>
          <w:lang w:eastAsia="en-GB"/>
        </w:rPr>
      </w:pPr>
    </w:p>
    <w:p w14:paraId="0B1D3B51" w14:textId="73D97A5F" w:rsidR="00EE5EA3" w:rsidRDefault="00E44088" w:rsidP="00EE5EA3">
      <w:pPr>
        <w:spacing w:after="0" w:line="240" w:lineRule="auto"/>
        <w:ind w:left="144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25.6</w:t>
      </w:r>
      <w:r>
        <w:rPr>
          <w:rFonts w:ascii="Arial" w:eastAsia="Times New Roman" w:hAnsi="Arial" w:cs="Arial"/>
          <w:color w:val="000000" w:themeColor="text1"/>
          <w:lang w:eastAsia="en-GB"/>
        </w:rPr>
        <w:tab/>
      </w:r>
      <w:r w:rsidR="00EE5EA3" w:rsidRPr="00EE5EA3">
        <w:rPr>
          <w:rFonts w:ascii="Arial" w:eastAsia="Times New Roman" w:hAnsi="Arial" w:cs="Arial"/>
          <w:color w:val="000000" w:themeColor="text1"/>
          <w:lang w:eastAsia="en-GB"/>
        </w:rPr>
        <w:t>Schools cannot obtain criminal record information from the Disclosure and Barring Service about adults abroad. Where pupils stay with host families abroad</w:t>
      </w:r>
      <w:r>
        <w:rPr>
          <w:rFonts w:ascii="Arial" w:eastAsia="Times New Roman" w:hAnsi="Arial" w:cs="Arial"/>
          <w:color w:val="000000" w:themeColor="text1"/>
          <w:lang w:eastAsia="en-GB"/>
        </w:rPr>
        <w:t xml:space="preserve">, there will be an </w:t>
      </w:r>
      <w:r w:rsidR="00EE5EA3" w:rsidRPr="00EE5EA3">
        <w:rPr>
          <w:rFonts w:ascii="Arial" w:eastAsia="Times New Roman" w:hAnsi="Arial" w:cs="Arial"/>
          <w:color w:val="000000" w:themeColor="text1"/>
          <w:lang w:eastAsia="en-GB"/>
        </w:rPr>
        <w:t>agree</w:t>
      </w:r>
      <w:r>
        <w:rPr>
          <w:rFonts w:ascii="Arial" w:eastAsia="Times New Roman" w:hAnsi="Arial" w:cs="Arial"/>
          <w:color w:val="000000" w:themeColor="text1"/>
          <w:lang w:eastAsia="en-GB"/>
        </w:rPr>
        <w:t>ment and</w:t>
      </w:r>
      <w:r w:rsidR="00EE5EA3" w:rsidRPr="00EE5EA3">
        <w:rPr>
          <w:rFonts w:ascii="Arial" w:eastAsia="Times New Roman" w:hAnsi="Arial" w:cs="Arial"/>
          <w:color w:val="000000" w:themeColor="text1"/>
          <w:lang w:eastAsia="en-GB"/>
        </w:rPr>
        <w:t xml:space="preserve"> shared understanding of the safeguarding arrangements. </w:t>
      </w:r>
      <w:r>
        <w:rPr>
          <w:rFonts w:ascii="Arial" w:eastAsia="Times New Roman" w:hAnsi="Arial" w:cs="Arial"/>
          <w:color w:val="000000" w:themeColor="text1"/>
          <w:lang w:eastAsia="en-GB"/>
        </w:rPr>
        <w:t>The</w:t>
      </w:r>
      <w:r w:rsidR="00EE5EA3" w:rsidRPr="00EE5EA3">
        <w:rPr>
          <w:rFonts w:ascii="Arial" w:eastAsia="Times New Roman" w:hAnsi="Arial" w:cs="Arial"/>
          <w:color w:val="000000" w:themeColor="text1"/>
          <w:lang w:eastAsia="en-GB"/>
        </w:rPr>
        <w:t xml:space="preserve"> Designated Safeguarding Lead will ensure the arrangements are sufficient to safeguard</w:t>
      </w:r>
      <w:r>
        <w:rPr>
          <w:rFonts w:ascii="Arial" w:eastAsia="Times New Roman" w:hAnsi="Arial" w:cs="Arial"/>
          <w:color w:val="000000" w:themeColor="text1"/>
          <w:lang w:eastAsia="en-GB"/>
        </w:rPr>
        <w:t xml:space="preserve"> </w:t>
      </w:r>
      <w:r w:rsidR="00EE5EA3" w:rsidRPr="00EE5EA3">
        <w:rPr>
          <w:rFonts w:ascii="Arial" w:eastAsia="Times New Roman" w:hAnsi="Arial" w:cs="Arial"/>
          <w:color w:val="000000" w:themeColor="text1"/>
          <w:lang w:eastAsia="en-GB"/>
        </w:rPr>
        <w:t xml:space="preserve">pupils and include ensuring pupils understand who to contact should an emergency occur or a situation arise which makes them feel uncomfortable. </w:t>
      </w:r>
    </w:p>
    <w:p w14:paraId="445B2D75" w14:textId="77777777" w:rsidR="0057162B" w:rsidRDefault="0057162B" w:rsidP="00EE5EA3">
      <w:pPr>
        <w:spacing w:after="0" w:line="240" w:lineRule="auto"/>
        <w:ind w:left="1440" w:hanging="720"/>
        <w:jc w:val="both"/>
        <w:rPr>
          <w:rFonts w:ascii="Arial" w:eastAsia="Times New Roman" w:hAnsi="Arial" w:cs="Arial"/>
          <w:color w:val="000000" w:themeColor="text1"/>
          <w:lang w:eastAsia="en-GB"/>
        </w:rPr>
      </w:pPr>
    </w:p>
    <w:p w14:paraId="48A37180" w14:textId="44AA8BA6" w:rsidR="0057162B" w:rsidRPr="00BB3291" w:rsidRDefault="0057162B" w:rsidP="00BB3291">
      <w:pPr>
        <w:pStyle w:val="Heading2"/>
        <w:rPr>
          <w:rFonts w:cs="Arial"/>
          <w:b w:val="0"/>
          <w:bCs/>
          <w:color w:val="000000" w:themeColor="text1"/>
        </w:rPr>
      </w:pPr>
      <w:r w:rsidRPr="00092EC1">
        <w:rPr>
          <w:rFonts w:cs="Arial"/>
          <w:b w:val="0"/>
          <w:bCs/>
          <w:color w:val="000000" w:themeColor="text1"/>
        </w:rPr>
        <w:t xml:space="preserve">26.0 </w:t>
      </w:r>
      <w:r w:rsidRPr="00092EC1">
        <w:rPr>
          <w:rFonts w:cs="Arial"/>
          <w:b w:val="0"/>
          <w:bCs/>
          <w:color w:val="000000" w:themeColor="text1"/>
        </w:rPr>
        <w:tab/>
      </w:r>
      <w:r w:rsidRPr="00092EC1">
        <w:rPr>
          <w:rFonts w:cs="Arial"/>
          <w:b w:val="0"/>
          <w:bCs/>
          <w:color w:val="000000" w:themeColor="text1"/>
        </w:rPr>
        <w:tab/>
      </w:r>
      <w:r w:rsidRPr="00092EC1">
        <w:rPr>
          <w:rFonts w:cs="Arial"/>
          <w:color w:val="000000" w:themeColor="text1"/>
        </w:rPr>
        <w:t>Children and the Court System</w:t>
      </w:r>
    </w:p>
    <w:p w14:paraId="41EEBFE9" w14:textId="77777777" w:rsidR="0057162B" w:rsidRPr="0057162B" w:rsidRDefault="0057162B" w:rsidP="0057162B">
      <w:pPr>
        <w:spacing w:after="0" w:line="240" w:lineRule="auto"/>
        <w:jc w:val="both"/>
        <w:rPr>
          <w:rFonts w:ascii="Arial" w:eastAsia="Times New Roman" w:hAnsi="Arial" w:cs="Arial"/>
          <w:bCs/>
          <w:color w:val="000000" w:themeColor="text1"/>
          <w:lang w:eastAsia="en-GB"/>
        </w:rPr>
      </w:pPr>
    </w:p>
    <w:p w14:paraId="7F452468" w14:textId="5ACD35F7" w:rsidR="0057162B" w:rsidRPr="0057162B" w:rsidRDefault="0057162B" w:rsidP="00092EC1">
      <w:pPr>
        <w:pStyle w:val="Heading3"/>
        <w:rPr>
          <w:rFonts w:cs="Arial"/>
          <w:b/>
          <w:color w:val="000000" w:themeColor="text1"/>
        </w:rPr>
      </w:pPr>
      <w:r w:rsidRPr="00092EC1">
        <w:rPr>
          <w:rFonts w:cs="Arial"/>
          <w:bCs/>
          <w:color w:val="000000" w:themeColor="text1"/>
        </w:rPr>
        <w:t>26.1</w:t>
      </w:r>
      <w:r>
        <w:rPr>
          <w:rFonts w:cs="Arial"/>
          <w:b/>
          <w:color w:val="000000" w:themeColor="text1"/>
        </w:rPr>
        <w:tab/>
      </w:r>
      <w:r>
        <w:rPr>
          <w:rFonts w:cs="Arial"/>
          <w:b/>
          <w:color w:val="000000" w:themeColor="text1"/>
        </w:rPr>
        <w:tab/>
      </w:r>
      <w:r w:rsidRPr="0057162B">
        <w:rPr>
          <w:rFonts w:cs="Arial"/>
          <w:b/>
          <w:color w:val="000000" w:themeColor="text1"/>
          <w:sz w:val="22"/>
          <w:szCs w:val="18"/>
        </w:rPr>
        <w:t>What is the purpose of the children's court:</w:t>
      </w:r>
    </w:p>
    <w:p w14:paraId="3A53A957" w14:textId="6B29FBB7" w:rsidR="0057162B" w:rsidRPr="0057162B" w:rsidRDefault="0057162B" w:rsidP="00BB3291">
      <w:pPr>
        <w:spacing w:after="0" w:line="240" w:lineRule="auto"/>
        <w:ind w:left="1440"/>
        <w:jc w:val="both"/>
        <w:rPr>
          <w:rFonts w:ascii="Arial" w:eastAsia="Times New Roman" w:hAnsi="Arial" w:cs="Arial"/>
          <w:bCs/>
          <w:color w:val="000000" w:themeColor="text1"/>
          <w:lang w:eastAsia="en-GB"/>
        </w:rPr>
      </w:pPr>
      <w:r w:rsidRPr="0057162B">
        <w:rPr>
          <w:rFonts w:ascii="Arial" w:eastAsia="Times New Roman" w:hAnsi="Arial" w:cs="Arial"/>
          <w:bCs/>
          <w:color w:val="000000" w:themeColor="text1"/>
          <w:lang w:eastAsia="en-GB"/>
        </w:rPr>
        <w:t xml:space="preserve">The role of the Children's Court is to ensure that the best interests of </w:t>
      </w:r>
      <w:r>
        <w:rPr>
          <w:rFonts w:ascii="Arial" w:eastAsia="Times New Roman" w:hAnsi="Arial" w:cs="Arial"/>
          <w:bCs/>
          <w:color w:val="000000" w:themeColor="text1"/>
          <w:lang w:eastAsia="en-GB"/>
        </w:rPr>
        <w:t>children</w:t>
      </w:r>
      <w:r w:rsidRPr="0057162B">
        <w:rPr>
          <w:rFonts w:ascii="Arial" w:eastAsia="Times New Roman" w:hAnsi="Arial" w:cs="Arial"/>
          <w:bCs/>
          <w:color w:val="000000" w:themeColor="text1"/>
          <w:lang w:eastAsia="en-GB"/>
        </w:rPr>
        <w:t xml:space="preserve"> are paramount to any proceedings. The court only deals with children and young people. If an adult - a parent, for example - is charged with a crime against a child, they go to a different court. </w:t>
      </w:r>
    </w:p>
    <w:p w14:paraId="417C3AAD" w14:textId="77777777" w:rsidR="0057162B" w:rsidRPr="0057162B" w:rsidRDefault="0057162B" w:rsidP="0057162B">
      <w:pPr>
        <w:spacing w:after="0" w:line="240" w:lineRule="auto"/>
        <w:jc w:val="both"/>
        <w:rPr>
          <w:rFonts w:ascii="Arial" w:eastAsia="Times New Roman" w:hAnsi="Arial" w:cs="Arial"/>
          <w:bCs/>
          <w:color w:val="000000" w:themeColor="text1"/>
          <w:lang w:eastAsia="en-GB"/>
        </w:rPr>
      </w:pPr>
    </w:p>
    <w:p w14:paraId="55E3D96F" w14:textId="2C295A4F" w:rsidR="0057162B" w:rsidRPr="0057162B" w:rsidRDefault="0057162B" w:rsidP="00092EC1">
      <w:pPr>
        <w:pStyle w:val="Heading3"/>
        <w:rPr>
          <w:rFonts w:cs="Arial"/>
          <w:b/>
          <w:color w:val="000000" w:themeColor="text1"/>
        </w:rPr>
      </w:pPr>
      <w:bookmarkStart w:id="15" w:name="_Toc140653788"/>
      <w:r w:rsidRPr="00092EC1">
        <w:rPr>
          <w:rFonts w:cs="Arial"/>
          <w:bCs/>
          <w:color w:val="000000" w:themeColor="text1"/>
        </w:rPr>
        <w:t>26.2</w:t>
      </w:r>
      <w:r w:rsidRPr="00092EC1">
        <w:rPr>
          <w:rFonts w:cs="Arial"/>
          <w:bCs/>
          <w:color w:val="000000" w:themeColor="text1"/>
        </w:rPr>
        <w:tab/>
      </w:r>
      <w:r>
        <w:rPr>
          <w:rFonts w:cs="Arial"/>
          <w:b/>
          <w:color w:val="000000" w:themeColor="text1"/>
        </w:rPr>
        <w:tab/>
      </w:r>
      <w:r w:rsidR="00092EC1" w:rsidRPr="00092EC1">
        <w:rPr>
          <w:rFonts w:cs="Arial"/>
          <w:b/>
          <w:color w:val="000000" w:themeColor="text1"/>
          <w:sz w:val="22"/>
          <w:szCs w:val="18"/>
        </w:rPr>
        <w:t>Children</w:t>
      </w:r>
      <w:r w:rsidRPr="0057162B">
        <w:rPr>
          <w:rFonts w:cs="Arial"/>
          <w:b/>
          <w:color w:val="000000" w:themeColor="text1"/>
          <w:sz w:val="22"/>
          <w:szCs w:val="18"/>
        </w:rPr>
        <w:t xml:space="preserve"> </w:t>
      </w:r>
      <w:r w:rsidR="00BF0D2D">
        <w:rPr>
          <w:rFonts w:cs="Arial"/>
          <w:b/>
          <w:color w:val="000000" w:themeColor="text1"/>
          <w:sz w:val="22"/>
          <w:szCs w:val="18"/>
        </w:rPr>
        <w:t>with</w:t>
      </w:r>
      <w:r w:rsidRPr="0057162B">
        <w:rPr>
          <w:rFonts w:cs="Arial"/>
          <w:b/>
          <w:color w:val="000000" w:themeColor="text1"/>
          <w:sz w:val="22"/>
          <w:szCs w:val="18"/>
        </w:rPr>
        <w:t xml:space="preserve"> Family Members in Prison</w:t>
      </w:r>
      <w:bookmarkEnd w:id="15"/>
    </w:p>
    <w:p w14:paraId="21196851" w14:textId="77777777" w:rsidR="0057162B" w:rsidRPr="0057162B" w:rsidRDefault="0057162B" w:rsidP="0057162B">
      <w:pPr>
        <w:spacing w:after="0" w:line="240" w:lineRule="auto"/>
        <w:jc w:val="both"/>
        <w:rPr>
          <w:rFonts w:ascii="Arial" w:eastAsia="Times New Roman" w:hAnsi="Arial" w:cs="Arial"/>
          <w:b/>
          <w:color w:val="000000" w:themeColor="text1"/>
          <w:lang w:eastAsia="en-GB"/>
        </w:rPr>
      </w:pPr>
    </w:p>
    <w:p w14:paraId="66C3C1F7" w14:textId="01588994" w:rsidR="0057162B" w:rsidRPr="0057162B" w:rsidRDefault="0057162B" w:rsidP="0057162B">
      <w:pPr>
        <w:spacing w:after="0" w:line="240" w:lineRule="auto"/>
        <w:ind w:left="1440"/>
        <w:jc w:val="both"/>
        <w:rPr>
          <w:rFonts w:ascii="Arial" w:eastAsia="Times New Roman" w:hAnsi="Arial" w:cs="Arial"/>
          <w:bCs/>
          <w:color w:val="000000" w:themeColor="text1"/>
          <w:lang w:eastAsia="en-GB"/>
        </w:rPr>
      </w:pPr>
      <w:r w:rsidRPr="0057162B">
        <w:rPr>
          <w:rFonts w:ascii="Arial" w:eastAsia="Times New Roman" w:hAnsi="Arial" w:cs="Arial"/>
          <w:bCs/>
          <w:color w:val="000000" w:themeColor="text1"/>
          <w:lang w:val="en-US" w:eastAsia="en-GB"/>
        </w:rPr>
        <w:t>Around </w:t>
      </w:r>
      <w:r w:rsidR="00092EC1">
        <w:rPr>
          <w:rFonts w:ascii="Arial" w:eastAsia="Times New Roman" w:hAnsi="Arial" w:cs="Arial"/>
          <w:bCs/>
          <w:color w:val="000000" w:themeColor="text1"/>
          <w:lang w:val="en-US" w:eastAsia="en-GB"/>
        </w:rPr>
        <w:t>2</w:t>
      </w:r>
      <w:r w:rsidRPr="0057162B">
        <w:rPr>
          <w:rFonts w:ascii="Arial" w:eastAsia="Times New Roman" w:hAnsi="Arial" w:cs="Arial"/>
          <w:bCs/>
          <w:color w:val="000000" w:themeColor="text1"/>
          <w:lang w:val="en-US" w:eastAsia="en-GB"/>
        </w:rPr>
        <w:t xml:space="preserve">00,000 children in England and Wales are affected by the imprisonment of a parent or family member each year. Grandparents and other members of the extended family often step in to look after the children when a parent, especially </w:t>
      </w:r>
      <w:r w:rsidR="00092EC1">
        <w:rPr>
          <w:rFonts w:ascii="Arial" w:eastAsia="Times New Roman" w:hAnsi="Arial" w:cs="Arial"/>
          <w:bCs/>
          <w:color w:val="000000" w:themeColor="text1"/>
          <w:lang w:val="en-US" w:eastAsia="en-GB"/>
        </w:rPr>
        <w:t xml:space="preserve">where </w:t>
      </w:r>
      <w:r w:rsidRPr="0057162B">
        <w:rPr>
          <w:rFonts w:ascii="Arial" w:eastAsia="Times New Roman" w:hAnsi="Arial" w:cs="Arial"/>
          <w:bCs/>
          <w:color w:val="000000" w:themeColor="text1"/>
          <w:lang w:val="en-US" w:eastAsia="en-GB"/>
        </w:rPr>
        <w:t xml:space="preserve">a mother, is in prison. The sudden and unexpected imprisonment of a </w:t>
      </w:r>
      <w:r w:rsidR="00092EC1">
        <w:rPr>
          <w:rFonts w:ascii="Arial" w:eastAsia="Times New Roman" w:hAnsi="Arial" w:cs="Arial"/>
          <w:bCs/>
          <w:color w:val="000000" w:themeColor="text1"/>
          <w:lang w:val="en-US" w:eastAsia="en-GB"/>
        </w:rPr>
        <w:t>parent</w:t>
      </w:r>
      <w:r w:rsidRPr="0057162B">
        <w:rPr>
          <w:rFonts w:ascii="Arial" w:eastAsia="Times New Roman" w:hAnsi="Arial" w:cs="Arial"/>
          <w:bCs/>
          <w:color w:val="000000" w:themeColor="text1"/>
          <w:lang w:val="en-US" w:eastAsia="en-GB"/>
        </w:rPr>
        <w:t xml:space="preserve"> often causes great difficulties for the whole family. </w:t>
      </w:r>
      <w:r w:rsidRPr="0057162B">
        <w:rPr>
          <w:rFonts w:ascii="Arial" w:eastAsia="Times New Roman" w:hAnsi="Arial" w:cs="Arial"/>
          <w:bCs/>
          <w:color w:val="000000" w:themeColor="text1"/>
          <w:lang w:eastAsia="en-GB"/>
        </w:rPr>
        <w:t> </w:t>
      </w:r>
      <w:r w:rsidR="00092EC1">
        <w:rPr>
          <w:rFonts w:ascii="Arial" w:eastAsia="Times New Roman" w:hAnsi="Arial" w:cs="Arial"/>
          <w:bCs/>
          <w:color w:val="000000" w:themeColor="text1"/>
          <w:lang w:eastAsia="en-GB"/>
        </w:rPr>
        <w:t>Children are at risk of poor outcomes including poverty, stigma, isolation and poor mental health.</w:t>
      </w:r>
    </w:p>
    <w:p w14:paraId="397F52D6" w14:textId="7EF51910" w:rsidR="0057162B" w:rsidRPr="00EE5EA3" w:rsidRDefault="0057162B" w:rsidP="0057162B">
      <w:pPr>
        <w:spacing w:after="0" w:line="240" w:lineRule="auto"/>
        <w:jc w:val="both"/>
        <w:rPr>
          <w:rFonts w:ascii="Arial" w:eastAsia="Times New Roman" w:hAnsi="Arial" w:cs="Arial"/>
          <w:color w:val="000000" w:themeColor="text1"/>
          <w:lang w:eastAsia="en-GB"/>
        </w:rPr>
      </w:pPr>
    </w:p>
    <w:p w14:paraId="0D7961DB" w14:textId="77777777" w:rsidR="00C258B0" w:rsidRPr="00F66A57" w:rsidRDefault="00C258B0" w:rsidP="00092EC1">
      <w:pPr>
        <w:spacing w:after="0" w:line="240" w:lineRule="auto"/>
        <w:jc w:val="both"/>
        <w:rPr>
          <w:rFonts w:ascii="Arial" w:eastAsia="Times New Roman" w:hAnsi="Arial" w:cs="Arial"/>
          <w:color w:val="000000" w:themeColor="text1"/>
          <w:lang w:eastAsia="en-GB"/>
        </w:rPr>
      </w:pPr>
    </w:p>
    <w:p w14:paraId="04ABB8F9" w14:textId="5E64F858" w:rsidR="00C258B0" w:rsidRPr="00F66A57" w:rsidRDefault="00C258B0" w:rsidP="00C258B0">
      <w:pPr>
        <w:spacing w:after="0" w:line="240" w:lineRule="auto"/>
        <w:ind w:left="720" w:hanging="720"/>
        <w:jc w:val="both"/>
        <w:rPr>
          <w:rFonts w:ascii="Arial" w:eastAsia="Times New Roman" w:hAnsi="Arial" w:cs="Arial"/>
          <w:b/>
          <w:color w:val="000000" w:themeColor="text1"/>
          <w:lang w:eastAsia="en-GB"/>
        </w:rPr>
      </w:pPr>
      <w:bookmarkStart w:id="16" w:name="_Hlk83057021"/>
      <w:r w:rsidRPr="00F66A57">
        <w:rPr>
          <w:rFonts w:ascii="Arial" w:eastAsia="Times New Roman" w:hAnsi="Arial" w:cs="Arial"/>
          <w:b/>
          <w:color w:val="000000" w:themeColor="text1"/>
          <w:lang w:eastAsia="en-GB"/>
        </w:rPr>
        <w:lastRenderedPageBreak/>
        <w:t>2</w:t>
      </w:r>
      <w:r w:rsidR="0057162B">
        <w:rPr>
          <w:rFonts w:ascii="Arial" w:eastAsia="Times New Roman" w:hAnsi="Arial" w:cs="Arial"/>
          <w:b/>
          <w:color w:val="000000" w:themeColor="text1"/>
          <w:lang w:eastAsia="en-GB"/>
        </w:rPr>
        <w:t>7</w:t>
      </w:r>
      <w:r w:rsidRPr="00F66A57">
        <w:rPr>
          <w:rFonts w:ascii="Arial" w:eastAsia="Times New Roman" w:hAnsi="Arial" w:cs="Arial"/>
          <w:b/>
          <w:color w:val="000000" w:themeColor="text1"/>
          <w:lang w:eastAsia="en-GB"/>
        </w:rPr>
        <w:t>.0</w:t>
      </w:r>
      <w:r w:rsidRPr="00F66A57">
        <w:rPr>
          <w:rFonts w:ascii="Arial" w:eastAsia="Times New Roman" w:hAnsi="Arial" w:cs="Arial"/>
          <w:b/>
          <w:color w:val="000000" w:themeColor="text1"/>
          <w:lang w:eastAsia="en-GB"/>
        </w:rPr>
        <w:tab/>
        <w:t xml:space="preserve">Links to additional information about safeguarding issues and forms of abuse </w:t>
      </w:r>
    </w:p>
    <w:bookmarkEnd w:id="16"/>
    <w:p w14:paraId="4AE3D497" w14:textId="77777777" w:rsidR="00C258B0" w:rsidRPr="00F66A57" w:rsidRDefault="00C258B0" w:rsidP="00C258B0">
      <w:pPr>
        <w:spacing w:after="0" w:line="240" w:lineRule="auto"/>
        <w:ind w:left="720" w:hanging="720"/>
        <w:jc w:val="both"/>
        <w:rPr>
          <w:rFonts w:ascii="Arial" w:eastAsia="Times New Roman" w:hAnsi="Arial" w:cs="Arial"/>
          <w:color w:val="000000" w:themeColor="text1"/>
          <w:lang w:eastAsia="en-GB"/>
        </w:rPr>
      </w:pPr>
    </w:p>
    <w:p w14:paraId="215F7E2C" w14:textId="03F6759D"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2</w:t>
      </w:r>
      <w:r w:rsidR="0057162B">
        <w:rPr>
          <w:rFonts w:ascii="Arial" w:eastAsia="Times New Roman" w:hAnsi="Arial" w:cs="Arial"/>
          <w:color w:val="000000" w:themeColor="text1"/>
          <w:lang w:eastAsia="en-GB"/>
        </w:rPr>
        <w:t>7</w:t>
      </w: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Staff who work directly with children/young people, and their leadership team should refer to this information</w:t>
      </w:r>
    </w:p>
    <w:p w14:paraId="6778253D" w14:textId="77777777"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p>
    <w:p w14:paraId="07398B67" w14:textId="32EDEC17"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bookmarkStart w:id="17" w:name="_Hlk82686670"/>
      <w:r w:rsidRPr="00F66A57">
        <w:rPr>
          <w:rFonts w:ascii="Arial" w:eastAsia="Times New Roman" w:hAnsi="Arial" w:cs="Arial"/>
          <w:color w:val="000000" w:themeColor="text1"/>
          <w:lang w:eastAsia="en-GB"/>
        </w:rPr>
        <w:t>2</w:t>
      </w:r>
      <w:r w:rsidR="0057162B">
        <w:rPr>
          <w:rFonts w:ascii="Arial" w:eastAsia="Times New Roman" w:hAnsi="Arial" w:cs="Arial"/>
          <w:color w:val="000000" w:themeColor="text1"/>
          <w:lang w:eastAsia="en-GB"/>
        </w:rPr>
        <w:t>7</w:t>
      </w:r>
      <w:r w:rsidRPr="00F66A57">
        <w:rPr>
          <w:rFonts w:ascii="Arial" w:eastAsia="Times New Roman" w:hAnsi="Arial" w:cs="Arial"/>
          <w:color w:val="000000" w:themeColor="text1"/>
          <w:lang w:eastAsia="en-GB"/>
        </w:rPr>
        <w:t>.2</w:t>
      </w:r>
      <w:r w:rsidRPr="00F66A57">
        <w:rPr>
          <w:rFonts w:ascii="Arial" w:eastAsia="Times New Roman" w:hAnsi="Arial" w:cs="Arial"/>
          <w:color w:val="000000" w:themeColor="text1"/>
          <w:lang w:eastAsia="en-GB"/>
        </w:rPr>
        <w:tab/>
        <w:t>Guidance on children in specific circumstances found in Annex A of KCS</w:t>
      </w:r>
      <w:r w:rsidR="00ED3EBA" w:rsidRPr="00F66A57">
        <w:rPr>
          <w:rFonts w:ascii="Arial" w:eastAsia="Times New Roman" w:hAnsi="Arial" w:cs="Arial"/>
          <w:color w:val="000000" w:themeColor="text1"/>
          <w:lang w:eastAsia="en-GB"/>
        </w:rPr>
        <w:t>i</w:t>
      </w:r>
      <w:r w:rsidRPr="00F66A57">
        <w:rPr>
          <w:rFonts w:ascii="Arial" w:eastAsia="Times New Roman" w:hAnsi="Arial" w:cs="Arial"/>
          <w:color w:val="000000" w:themeColor="text1"/>
          <w:lang w:eastAsia="en-GB"/>
        </w:rPr>
        <w:t>E</w:t>
      </w:r>
      <w:r w:rsidR="003016FD" w:rsidRPr="00F66A57">
        <w:rPr>
          <w:rFonts w:ascii="Arial" w:eastAsia="Times New Roman" w:hAnsi="Arial" w:cs="Arial"/>
          <w:color w:val="000000" w:themeColor="text1"/>
          <w:lang w:eastAsia="en-GB"/>
        </w:rPr>
        <w:t xml:space="preserve"> </w:t>
      </w:r>
      <w:r w:rsidR="0033250C" w:rsidRPr="00F66A57">
        <w:rPr>
          <w:rFonts w:ascii="Arial" w:eastAsia="Times New Roman" w:hAnsi="Arial" w:cs="Arial"/>
          <w:color w:val="000000" w:themeColor="text1"/>
          <w:lang w:eastAsia="en-GB"/>
        </w:rPr>
        <w:t>(late</w:t>
      </w:r>
      <w:r w:rsidR="00B50951" w:rsidRPr="00F66A57">
        <w:rPr>
          <w:rFonts w:ascii="Arial" w:eastAsia="Times New Roman" w:hAnsi="Arial" w:cs="Arial"/>
          <w:color w:val="000000" w:themeColor="text1"/>
          <w:lang w:eastAsia="en-GB"/>
        </w:rPr>
        <w:t xml:space="preserve">st </w:t>
      </w:r>
      <w:r w:rsidR="00FE5B59" w:rsidRPr="00F66A57">
        <w:rPr>
          <w:rFonts w:ascii="Arial" w:eastAsia="Times New Roman" w:hAnsi="Arial" w:cs="Arial"/>
          <w:color w:val="000000" w:themeColor="text1"/>
          <w:lang w:eastAsia="en-GB"/>
        </w:rPr>
        <w:t>v</w:t>
      </w:r>
      <w:r w:rsidR="00B50951" w:rsidRPr="00F66A57">
        <w:rPr>
          <w:rFonts w:ascii="Arial" w:eastAsia="Times New Roman" w:hAnsi="Arial" w:cs="Arial"/>
          <w:color w:val="000000" w:themeColor="text1"/>
          <w:lang w:eastAsia="en-GB"/>
        </w:rPr>
        <w:t>ersion)</w:t>
      </w:r>
      <w:r w:rsidRPr="00F66A57">
        <w:rPr>
          <w:rFonts w:ascii="Arial" w:eastAsia="Times New Roman" w:hAnsi="Arial" w:cs="Arial"/>
          <w:color w:val="000000" w:themeColor="text1"/>
          <w:lang w:eastAsia="en-GB"/>
        </w:rPr>
        <w:t xml:space="preserve"> and additional resources as listed below:</w:t>
      </w:r>
    </w:p>
    <w:bookmarkEnd w:id="17"/>
    <w:p w14:paraId="45A593A8" w14:textId="77777777" w:rsidR="003919AC" w:rsidRPr="00F66A57" w:rsidRDefault="003919AC" w:rsidP="00C258B0">
      <w:pPr>
        <w:spacing w:after="0" w:line="240" w:lineRule="auto"/>
        <w:ind w:left="1440" w:hanging="720"/>
        <w:jc w:val="both"/>
        <w:rPr>
          <w:rFonts w:ascii="Arial" w:eastAsia="Times New Roman" w:hAnsi="Arial" w:cs="Arial"/>
          <w:color w:val="000000" w:themeColor="text1"/>
          <w:lang w:eastAsia="en-GB"/>
        </w:rPr>
      </w:pPr>
    </w:p>
    <w:p w14:paraId="7C1E786F" w14:textId="77777777" w:rsidR="00C258B0" w:rsidRPr="00F66A57" w:rsidRDefault="00C258B0" w:rsidP="00C258B0">
      <w:pPr>
        <w:spacing w:after="0" w:line="240" w:lineRule="auto"/>
        <w:ind w:left="1440" w:hanging="720"/>
        <w:jc w:val="both"/>
        <w:rPr>
          <w:rFonts w:ascii="Arial" w:eastAsia="Times New Roman" w:hAnsi="Arial" w:cs="Arial"/>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20" w:firstRow="1" w:lastRow="0" w:firstColumn="0" w:lastColumn="0" w:noHBand="0" w:noVBand="1"/>
        <w:tblCaption w:val="Issue, Guidance and Source table"/>
        <w:tblDescription w:val="Table of links to guidance categorised by issue."/>
      </w:tblPr>
      <w:tblGrid>
        <w:gridCol w:w="1696"/>
        <w:gridCol w:w="6521"/>
        <w:gridCol w:w="1701"/>
      </w:tblGrid>
      <w:tr w:rsidR="00F66A57" w:rsidRPr="00F66A57" w14:paraId="5B9DC3AD" w14:textId="77777777" w:rsidTr="00077D2A">
        <w:tc>
          <w:tcPr>
            <w:tcW w:w="1696" w:type="dxa"/>
          </w:tcPr>
          <w:p w14:paraId="37FF2373" w14:textId="77777777" w:rsidR="00C258B0" w:rsidRPr="00F66A57" w:rsidRDefault="00C258B0" w:rsidP="003919AC">
            <w:pPr>
              <w:rPr>
                <w:rFonts w:ascii="Arial" w:hAnsi="Arial" w:cs="Arial"/>
                <w:b/>
                <w:color w:val="000000" w:themeColor="text1"/>
                <w:sz w:val="22"/>
                <w:szCs w:val="22"/>
              </w:rPr>
            </w:pPr>
            <w:r w:rsidRPr="00F66A57">
              <w:rPr>
                <w:rFonts w:ascii="Arial" w:hAnsi="Arial" w:cs="Arial"/>
                <w:b/>
                <w:color w:val="000000" w:themeColor="text1"/>
                <w:sz w:val="22"/>
                <w:szCs w:val="22"/>
              </w:rPr>
              <w:t>Issue</w:t>
            </w:r>
          </w:p>
        </w:tc>
        <w:tc>
          <w:tcPr>
            <w:tcW w:w="6521" w:type="dxa"/>
          </w:tcPr>
          <w:p w14:paraId="51FFC69F" w14:textId="77777777" w:rsidR="00C258B0" w:rsidRPr="00F66A57" w:rsidRDefault="00C258B0" w:rsidP="003919AC">
            <w:pPr>
              <w:rPr>
                <w:rFonts w:ascii="Arial" w:hAnsi="Arial" w:cs="Arial"/>
                <w:b/>
                <w:color w:val="000000" w:themeColor="text1"/>
                <w:sz w:val="22"/>
                <w:szCs w:val="22"/>
              </w:rPr>
            </w:pPr>
            <w:r w:rsidRPr="00F66A57">
              <w:rPr>
                <w:rFonts w:ascii="Arial" w:hAnsi="Arial" w:cs="Arial"/>
                <w:b/>
                <w:color w:val="000000" w:themeColor="text1"/>
                <w:sz w:val="22"/>
                <w:szCs w:val="22"/>
              </w:rPr>
              <w:t>Guidance</w:t>
            </w:r>
          </w:p>
        </w:tc>
        <w:tc>
          <w:tcPr>
            <w:tcW w:w="1701" w:type="dxa"/>
          </w:tcPr>
          <w:p w14:paraId="5C73A56A" w14:textId="77777777" w:rsidR="00C258B0" w:rsidRPr="00F66A57" w:rsidRDefault="00C258B0" w:rsidP="003919AC">
            <w:pPr>
              <w:rPr>
                <w:rFonts w:ascii="Arial" w:hAnsi="Arial" w:cs="Arial"/>
                <w:b/>
                <w:color w:val="000000" w:themeColor="text1"/>
                <w:sz w:val="22"/>
                <w:szCs w:val="22"/>
              </w:rPr>
            </w:pPr>
            <w:r w:rsidRPr="00F66A57">
              <w:rPr>
                <w:rFonts w:ascii="Arial" w:hAnsi="Arial" w:cs="Arial"/>
                <w:b/>
                <w:color w:val="000000" w:themeColor="text1"/>
                <w:sz w:val="22"/>
                <w:szCs w:val="22"/>
              </w:rPr>
              <w:t>Source</w:t>
            </w:r>
          </w:p>
        </w:tc>
      </w:tr>
      <w:tr w:rsidR="00F66A57" w:rsidRPr="00F66A57" w14:paraId="34B874E8" w14:textId="77777777" w:rsidTr="00077D2A">
        <w:tc>
          <w:tcPr>
            <w:tcW w:w="1696" w:type="dxa"/>
          </w:tcPr>
          <w:p w14:paraId="4E689A77"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Abuse</w:t>
            </w:r>
          </w:p>
        </w:tc>
        <w:tc>
          <w:tcPr>
            <w:tcW w:w="6521" w:type="dxa"/>
          </w:tcPr>
          <w:p w14:paraId="1DFAA02C" w14:textId="124B4640" w:rsidR="00C258B0" w:rsidRPr="002E4E2A" w:rsidRDefault="00256766" w:rsidP="003919AC">
            <w:pPr>
              <w:rPr>
                <w:rFonts w:ascii="Arial" w:hAnsi="Arial" w:cs="Arial"/>
                <w:b/>
                <w:bCs/>
                <w:sz w:val="22"/>
                <w:szCs w:val="22"/>
                <w:u w:val="single"/>
              </w:rPr>
            </w:pPr>
            <w:hyperlink r:id="rId59" w:history="1">
              <w:r w:rsidR="00A22D08" w:rsidRPr="002E4E2A">
                <w:rPr>
                  <w:rStyle w:val="Hyperlink"/>
                  <w:rFonts w:ascii="Arial" w:hAnsi="Arial" w:cs="Arial"/>
                  <w:b/>
                  <w:bCs/>
                  <w:color w:val="auto"/>
                  <w:sz w:val="22"/>
                  <w:szCs w:val="22"/>
                </w:rPr>
                <w:t>Safeguarding guidance - abuse linked to faith or belief</w:t>
              </w:r>
            </w:hyperlink>
          </w:p>
          <w:p w14:paraId="32DF82C4" w14:textId="77777777" w:rsidR="00C258B0" w:rsidRPr="00403502" w:rsidRDefault="00C258B0" w:rsidP="003919AC">
            <w:pPr>
              <w:rPr>
                <w:rFonts w:ascii="Arial" w:hAnsi="Arial" w:cs="Arial"/>
                <w:b/>
                <w:bCs/>
                <w:color w:val="000000" w:themeColor="text1"/>
                <w:sz w:val="22"/>
                <w:szCs w:val="22"/>
                <w:u w:val="single"/>
              </w:rPr>
            </w:pPr>
          </w:p>
          <w:p w14:paraId="43A85752" w14:textId="383BD577" w:rsidR="00C258B0" w:rsidRPr="00403502" w:rsidRDefault="00256766" w:rsidP="003919AC">
            <w:pPr>
              <w:rPr>
                <w:rFonts w:ascii="Arial" w:hAnsi="Arial" w:cs="Arial"/>
                <w:b/>
                <w:bCs/>
                <w:color w:val="000000" w:themeColor="text1"/>
                <w:sz w:val="22"/>
                <w:szCs w:val="22"/>
                <w:u w:val="single"/>
              </w:rPr>
            </w:pPr>
            <w:hyperlink r:id="rId60" w:history="1">
              <w:r w:rsidR="00A22D08">
                <w:rPr>
                  <w:rFonts w:ascii="Arial" w:hAnsi="Arial" w:cs="Arial"/>
                  <w:b/>
                  <w:bCs/>
                  <w:color w:val="000000" w:themeColor="text1"/>
                  <w:sz w:val="22"/>
                  <w:szCs w:val="22"/>
                  <w:u w:val="single"/>
                </w:rPr>
                <w:t>Safeguarding Guidance Domestic Violence and Abuse</w:t>
              </w:r>
            </w:hyperlink>
          </w:p>
          <w:p w14:paraId="2C2AAE85" w14:textId="77777777" w:rsidR="00C258B0" w:rsidRPr="00403502" w:rsidRDefault="00C258B0" w:rsidP="003919AC">
            <w:pPr>
              <w:rPr>
                <w:rFonts w:ascii="Arial" w:hAnsi="Arial" w:cs="Arial"/>
                <w:b/>
                <w:bCs/>
                <w:color w:val="000000" w:themeColor="text1"/>
                <w:sz w:val="22"/>
                <w:szCs w:val="22"/>
                <w:u w:val="single"/>
              </w:rPr>
            </w:pPr>
          </w:p>
          <w:p w14:paraId="7C75F3F6" w14:textId="4BAFE116" w:rsidR="00C258B0" w:rsidRPr="00403502" w:rsidRDefault="00256766" w:rsidP="003919AC">
            <w:pPr>
              <w:rPr>
                <w:rFonts w:ascii="Arial" w:hAnsi="Arial" w:cs="Arial"/>
                <w:b/>
                <w:bCs/>
                <w:color w:val="000000" w:themeColor="text1"/>
                <w:sz w:val="22"/>
                <w:szCs w:val="22"/>
                <w:u w:val="single"/>
              </w:rPr>
            </w:pPr>
            <w:hyperlink r:id="rId61" w:history="1">
              <w:r w:rsidR="00A22D08">
                <w:rPr>
                  <w:rFonts w:ascii="Arial" w:hAnsi="Arial" w:cs="Arial"/>
                  <w:b/>
                  <w:bCs/>
                  <w:color w:val="000000" w:themeColor="text1"/>
                  <w:sz w:val="22"/>
                  <w:szCs w:val="22"/>
                  <w:u w:val="single"/>
                </w:rPr>
                <w:t>Safeguarding guidance - neglect</w:t>
              </w:r>
            </w:hyperlink>
          </w:p>
          <w:p w14:paraId="541D27CA" w14:textId="77777777" w:rsidR="00C258B0" w:rsidRPr="00403502" w:rsidRDefault="00C258B0" w:rsidP="003919AC">
            <w:pPr>
              <w:rPr>
                <w:rFonts w:ascii="Arial" w:hAnsi="Arial" w:cs="Arial"/>
                <w:b/>
                <w:bCs/>
                <w:color w:val="000000" w:themeColor="text1"/>
                <w:sz w:val="22"/>
                <w:szCs w:val="22"/>
                <w:u w:val="single"/>
              </w:rPr>
            </w:pPr>
          </w:p>
          <w:p w14:paraId="7D8C614C" w14:textId="173C2591" w:rsidR="00C258B0" w:rsidRPr="00403502" w:rsidRDefault="00256766" w:rsidP="003919AC">
            <w:pPr>
              <w:rPr>
                <w:rFonts w:ascii="Arial" w:hAnsi="Arial" w:cs="Arial"/>
                <w:b/>
                <w:bCs/>
                <w:color w:val="000000" w:themeColor="text1"/>
                <w:sz w:val="22"/>
                <w:szCs w:val="22"/>
                <w:u w:val="single"/>
              </w:rPr>
            </w:pPr>
            <w:hyperlink r:id="rId62" w:history="1">
              <w:r w:rsidR="00C258B0" w:rsidRPr="00403502">
                <w:rPr>
                  <w:rFonts w:ascii="Arial" w:hAnsi="Arial" w:cs="Arial"/>
                  <w:b/>
                  <w:bCs/>
                  <w:color w:val="000000" w:themeColor="text1"/>
                  <w:sz w:val="22"/>
                  <w:szCs w:val="22"/>
                  <w:u w:val="single"/>
                </w:rPr>
                <w:t xml:space="preserve">Children who abuse others | West Midlands Safeguarding Children </w:t>
              </w:r>
              <w:r w:rsidR="00A22D08" w:rsidRPr="00A22D08">
                <w:rPr>
                  <w:rFonts w:ascii="Arial" w:hAnsi="Arial" w:cs="Arial"/>
                  <w:b/>
                  <w:bCs/>
                  <w:color w:val="000000" w:themeColor="text1"/>
                  <w:sz w:val="22"/>
                  <w:szCs w:val="22"/>
                  <w:u w:val="single"/>
                </w:rPr>
                <w:t>Link 74</w:t>
              </w:r>
              <w:r w:rsidR="00C258B0" w:rsidRPr="00403502">
                <w:rPr>
                  <w:rFonts w:ascii="Arial" w:hAnsi="Arial" w:cs="Arial"/>
                  <w:b/>
                  <w:bCs/>
                  <w:color w:val="000000" w:themeColor="text1"/>
                  <w:sz w:val="22"/>
                  <w:szCs w:val="22"/>
                  <w:u w:val="single"/>
                </w:rPr>
                <w:t>Group</w:t>
              </w:r>
            </w:hyperlink>
          </w:p>
          <w:p w14:paraId="0D7D968D"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26054F1B"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tc>
      </w:tr>
      <w:tr w:rsidR="00F66A57" w:rsidRPr="00F66A57" w14:paraId="3CA48450" w14:textId="77777777" w:rsidTr="00077D2A">
        <w:tc>
          <w:tcPr>
            <w:tcW w:w="1696" w:type="dxa"/>
          </w:tcPr>
          <w:p w14:paraId="2369C7AB" w14:textId="2F704E56" w:rsidR="00C258B0" w:rsidRPr="00F66A57" w:rsidRDefault="000C0797" w:rsidP="003919AC">
            <w:pPr>
              <w:rPr>
                <w:rFonts w:ascii="Arial" w:hAnsi="Arial" w:cs="Arial"/>
                <w:color w:val="000000" w:themeColor="text1"/>
                <w:sz w:val="22"/>
                <w:szCs w:val="22"/>
              </w:rPr>
            </w:pPr>
            <w:r>
              <w:rPr>
                <w:rFonts w:ascii="Arial" w:hAnsi="Arial" w:cs="Arial"/>
                <w:color w:val="000000" w:themeColor="text1"/>
                <w:sz w:val="22"/>
                <w:szCs w:val="22"/>
              </w:rPr>
              <w:t>C</w:t>
            </w:r>
            <w:r w:rsidR="00CE7869">
              <w:rPr>
                <w:rFonts w:ascii="Arial" w:hAnsi="Arial" w:cs="Arial"/>
                <w:color w:val="000000" w:themeColor="text1"/>
                <w:sz w:val="22"/>
                <w:szCs w:val="22"/>
              </w:rPr>
              <w:t>hild on child abuse</w:t>
            </w:r>
          </w:p>
        </w:tc>
        <w:tc>
          <w:tcPr>
            <w:tcW w:w="6521" w:type="dxa"/>
          </w:tcPr>
          <w:p w14:paraId="2C1DA75D" w14:textId="77777777" w:rsidR="00C258B0" w:rsidRPr="00403502" w:rsidRDefault="00256766" w:rsidP="003919AC">
            <w:pPr>
              <w:rPr>
                <w:rFonts w:ascii="Arial" w:hAnsi="Arial" w:cs="Arial"/>
                <w:b/>
                <w:bCs/>
                <w:color w:val="000000" w:themeColor="text1"/>
                <w:sz w:val="22"/>
                <w:szCs w:val="22"/>
                <w:u w:val="single"/>
              </w:rPr>
            </w:pPr>
            <w:hyperlink r:id="rId63" w:history="1">
              <w:r w:rsidR="00C258B0" w:rsidRPr="00403502">
                <w:rPr>
                  <w:rFonts w:ascii="Arial" w:hAnsi="Arial" w:cs="Arial"/>
                  <w:b/>
                  <w:bCs/>
                  <w:color w:val="000000" w:themeColor="text1"/>
                  <w:sz w:val="22"/>
                  <w:szCs w:val="22"/>
                  <w:u w:val="single"/>
                </w:rPr>
                <w:t>http://westmidlands.procedures.org.uk/pkphh/regional-safeguarding-guidance/bullying#</w:t>
              </w:r>
            </w:hyperlink>
          </w:p>
          <w:p w14:paraId="08AA7620" w14:textId="77777777" w:rsidR="00C258B0" w:rsidRPr="00403502" w:rsidRDefault="00C258B0" w:rsidP="003919AC">
            <w:pPr>
              <w:ind w:left="1440" w:hanging="720"/>
              <w:rPr>
                <w:rFonts w:ascii="Arial" w:hAnsi="Arial" w:cs="Arial"/>
                <w:b/>
                <w:bCs/>
                <w:color w:val="000000" w:themeColor="text1"/>
                <w:sz w:val="22"/>
                <w:szCs w:val="22"/>
                <w:u w:val="single"/>
              </w:rPr>
            </w:pPr>
          </w:p>
        </w:tc>
        <w:tc>
          <w:tcPr>
            <w:tcW w:w="1701" w:type="dxa"/>
          </w:tcPr>
          <w:p w14:paraId="0E826D37"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tc>
      </w:tr>
      <w:tr w:rsidR="00F66A57" w:rsidRPr="00F66A57" w14:paraId="06A44063" w14:textId="77777777" w:rsidTr="00077D2A">
        <w:tc>
          <w:tcPr>
            <w:tcW w:w="1696" w:type="dxa"/>
          </w:tcPr>
          <w:p w14:paraId="0E74C6C9"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Children and the Courts</w:t>
            </w:r>
          </w:p>
        </w:tc>
        <w:tc>
          <w:tcPr>
            <w:tcW w:w="6521" w:type="dxa"/>
          </w:tcPr>
          <w:p w14:paraId="30FAB8B4" w14:textId="5155A32B" w:rsidR="00C258B0" w:rsidRPr="00403502" w:rsidRDefault="00256766" w:rsidP="003919AC">
            <w:pPr>
              <w:rPr>
                <w:rFonts w:ascii="Arial" w:hAnsi="Arial" w:cs="Arial"/>
                <w:b/>
                <w:bCs/>
                <w:color w:val="000000" w:themeColor="text1"/>
                <w:sz w:val="22"/>
                <w:szCs w:val="22"/>
                <w:u w:val="single"/>
              </w:rPr>
            </w:pPr>
            <w:hyperlink r:id="rId64" w:history="1">
              <w:r w:rsidR="00A22D08">
                <w:rPr>
                  <w:rFonts w:ascii="Arial" w:hAnsi="Arial" w:cs="Arial"/>
                  <w:b/>
                  <w:bCs/>
                  <w:color w:val="000000" w:themeColor="text1"/>
                  <w:sz w:val="22"/>
                  <w:szCs w:val="22"/>
                  <w:u w:val="single"/>
                </w:rPr>
                <w:t>Young witness booklet age 5-11</w:t>
              </w:r>
            </w:hyperlink>
          </w:p>
          <w:p w14:paraId="1D8CA743" w14:textId="77777777" w:rsidR="00C258B0" w:rsidRPr="00403502" w:rsidRDefault="00C258B0" w:rsidP="003919AC">
            <w:pPr>
              <w:rPr>
                <w:rFonts w:ascii="Arial" w:hAnsi="Arial" w:cs="Arial"/>
                <w:b/>
                <w:bCs/>
                <w:color w:val="000000" w:themeColor="text1"/>
                <w:sz w:val="22"/>
                <w:szCs w:val="22"/>
                <w:u w:val="single"/>
              </w:rPr>
            </w:pPr>
          </w:p>
          <w:p w14:paraId="37F96EF6" w14:textId="7FDD06CE" w:rsidR="00C258B0" w:rsidRPr="00403502" w:rsidRDefault="00256766" w:rsidP="003919AC">
            <w:pPr>
              <w:rPr>
                <w:rFonts w:ascii="Arial" w:hAnsi="Arial" w:cs="Arial"/>
                <w:b/>
                <w:bCs/>
                <w:color w:val="000000" w:themeColor="text1"/>
                <w:sz w:val="22"/>
                <w:szCs w:val="22"/>
                <w:u w:val="single"/>
              </w:rPr>
            </w:pPr>
            <w:hyperlink r:id="rId65" w:history="1">
              <w:r w:rsidR="00A22D08">
                <w:rPr>
                  <w:rFonts w:ascii="Arial" w:hAnsi="Arial" w:cs="Arial"/>
                  <w:b/>
                  <w:bCs/>
                  <w:color w:val="000000" w:themeColor="text1"/>
                  <w:sz w:val="22"/>
                  <w:szCs w:val="22"/>
                  <w:u w:val="single"/>
                </w:rPr>
                <w:t>Young witness booklet age 12-17</w:t>
              </w:r>
            </w:hyperlink>
          </w:p>
          <w:p w14:paraId="7722A0FD"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06871102" w14:textId="54C9DDB6"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M</w:t>
            </w:r>
            <w:r w:rsidR="002E4E2A">
              <w:rPr>
                <w:rFonts w:ascii="Arial" w:hAnsi="Arial" w:cs="Arial"/>
                <w:color w:val="000000" w:themeColor="text1"/>
                <w:sz w:val="22"/>
                <w:szCs w:val="22"/>
              </w:rPr>
              <w:t>inistry of Justice (M</w:t>
            </w:r>
            <w:r w:rsidRPr="00F66A57">
              <w:rPr>
                <w:rFonts w:ascii="Arial" w:hAnsi="Arial" w:cs="Arial"/>
                <w:color w:val="000000" w:themeColor="text1"/>
                <w:sz w:val="22"/>
                <w:szCs w:val="22"/>
              </w:rPr>
              <w:t>oJ</w:t>
            </w:r>
            <w:r w:rsidR="002E4E2A">
              <w:rPr>
                <w:rFonts w:ascii="Arial" w:hAnsi="Arial" w:cs="Arial"/>
                <w:color w:val="000000" w:themeColor="text1"/>
                <w:sz w:val="22"/>
                <w:szCs w:val="22"/>
              </w:rPr>
              <w:t>)</w:t>
            </w:r>
            <w:r w:rsidRPr="00F66A57">
              <w:rPr>
                <w:rFonts w:ascii="Arial" w:hAnsi="Arial" w:cs="Arial"/>
                <w:color w:val="000000" w:themeColor="text1"/>
                <w:sz w:val="22"/>
                <w:szCs w:val="22"/>
              </w:rPr>
              <w:t xml:space="preserve"> advice</w:t>
            </w:r>
          </w:p>
        </w:tc>
      </w:tr>
      <w:tr w:rsidR="00F66A57" w:rsidRPr="00F66A57" w14:paraId="0168DE60" w14:textId="77777777" w:rsidTr="00077D2A">
        <w:tc>
          <w:tcPr>
            <w:tcW w:w="1696" w:type="dxa"/>
          </w:tcPr>
          <w:p w14:paraId="6646D474"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Missing from Education, Home or Care</w:t>
            </w:r>
          </w:p>
          <w:p w14:paraId="465152B6" w14:textId="77777777" w:rsidR="00C258B0" w:rsidRPr="00F66A57" w:rsidRDefault="00C258B0" w:rsidP="003919AC">
            <w:pPr>
              <w:rPr>
                <w:rFonts w:ascii="Arial" w:hAnsi="Arial" w:cs="Arial"/>
                <w:color w:val="000000" w:themeColor="text1"/>
                <w:sz w:val="22"/>
                <w:szCs w:val="22"/>
              </w:rPr>
            </w:pPr>
          </w:p>
        </w:tc>
        <w:tc>
          <w:tcPr>
            <w:tcW w:w="6521" w:type="dxa"/>
          </w:tcPr>
          <w:p w14:paraId="38DEF186" w14:textId="0FD190A7" w:rsidR="00C258B0" w:rsidRPr="00403502" w:rsidRDefault="00256766" w:rsidP="003919AC">
            <w:pPr>
              <w:rPr>
                <w:rFonts w:ascii="Arial" w:hAnsi="Arial" w:cs="Arial"/>
                <w:b/>
                <w:bCs/>
                <w:color w:val="000000" w:themeColor="text1"/>
                <w:sz w:val="22"/>
                <w:szCs w:val="22"/>
                <w:u w:val="single"/>
              </w:rPr>
            </w:pPr>
            <w:hyperlink r:id="rId66" w:history="1">
              <w:r w:rsidR="00A22D08">
                <w:rPr>
                  <w:rFonts w:ascii="Arial" w:hAnsi="Arial" w:cs="Arial"/>
                  <w:b/>
                  <w:bCs/>
                  <w:color w:val="000000" w:themeColor="text1"/>
                  <w:sz w:val="22"/>
                  <w:szCs w:val="22"/>
                  <w:u w:val="single"/>
                </w:rPr>
                <w:t>Children missing from care home and education</w:t>
              </w:r>
            </w:hyperlink>
          </w:p>
          <w:p w14:paraId="5BE4809D" w14:textId="77777777" w:rsidR="00C258B0" w:rsidRPr="00403502" w:rsidRDefault="00C258B0" w:rsidP="003919AC">
            <w:pPr>
              <w:rPr>
                <w:rFonts w:ascii="Arial" w:hAnsi="Arial" w:cs="Arial"/>
                <w:b/>
                <w:bCs/>
                <w:color w:val="000000" w:themeColor="text1"/>
                <w:sz w:val="22"/>
                <w:szCs w:val="22"/>
                <w:u w:val="single"/>
              </w:rPr>
            </w:pPr>
          </w:p>
          <w:p w14:paraId="6826E631" w14:textId="6D5955E7" w:rsidR="00C258B0" w:rsidRDefault="00256766" w:rsidP="003919AC">
            <w:pPr>
              <w:rPr>
                <w:rFonts w:ascii="Arial" w:hAnsi="Arial" w:cs="Arial"/>
                <w:b/>
                <w:bCs/>
                <w:color w:val="000000" w:themeColor="text1"/>
                <w:u w:val="single"/>
              </w:rPr>
            </w:pPr>
            <w:hyperlink r:id="rId67" w:history="1">
              <w:r w:rsidR="008906BD">
                <w:rPr>
                  <w:rFonts w:ascii="Arial" w:hAnsi="Arial" w:cs="Arial"/>
                  <w:b/>
                  <w:bCs/>
                  <w:color w:val="000000" w:themeColor="text1"/>
                  <w:sz w:val="22"/>
                  <w:szCs w:val="22"/>
                  <w:u w:val="single"/>
                </w:rPr>
                <w:t>Regional safeguarding guidance children missing education</w:t>
              </w:r>
            </w:hyperlink>
          </w:p>
          <w:p w14:paraId="1741759B" w14:textId="45498A5C" w:rsidR="002E4E2A" w:rsidRDefault="002E4E2A" w:rsidP="003919AC">
            <w:pPr>
              <w:rPr>
                <w:rFonts w:ascii="Arial" w:hAnsi="Arial" w:cs="Arial"/>
                <w:b/>
                <w:bCs/>
                <w:color w:val="000000" w:themeColor="text1"/>
                <w:u w:val="single"/>
              </w:rPr>
            </w:pPr>
          </w:p>
          <w:p w14:paraId="314DB71A" w14:textId="2E2EDE99" w:rsidR="002E4E2A" w:rsidRPr="002E4E2A" w:rsidRDefault="00256766" w:rsidP="003919AC">
            <w:pPr>
              <w:rPr>
                <w:rFonts w:ascii="Arial" w:hAnsi="Arial" w:cs="Arial"/>
                <w:b/>
                <w:bCs/>
                <w:sz w:val="22"/>
                <w:szCs w:val="22"/>
                <w:u w:val="single"/>
              </w:rPr>
            </w:pPr>
            <w:hyperlink r:id="rId68" w:history="1">
              <w:r w:rsidR="002E4E2A" w:rsidRPr="002E4E2A">
                <w:rPr>
                  <w:rFonts w:ascii="Arial" w:eastAsiaTheme="minorHAnsi" w:hAnsi="Arial" w:cs="Arial"/>
                  <w:b/>
                  <w:bCs/>
                  <w:sz w:val="22"/>
                  <w:szCs w:val="22"/>
                  <w:u w:val="single"/>
                  <w:lang w:eastAsia="en-US"/>
                </w:rPr>
                <w:t>Working together to improve school attendance (publishing.service.gov.uk)</w:t>
              </w:r>
            </w:hyperlink>
          </w:p>
          <w:p w14:paraId="3759D9DE"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5CBB2264" w14:textId="77777777" w:rsidR="008234A2"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 xml:space="preserve">West Midlands Safeguarding </w:t>
            </w:r>
          </w:p>
          <w:p w14:paraId="0D07DAFD" w14:textId="26607026"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Children Procedures</w:t>
            </w:r>
          </w:p>
        </w:tc>
      </w:tr>
      <w:tr w:rsidR="00F66A57" w:rsidRPr="00F66A57" w14:paraId="6B176B32" w14:textId="77777777" w:rsidTr="00077D2A">
        <w:tc>
          <w:tcPr>
            <w:tcW w:w="1696" w:type="dxa"/>
          </w:tcPr>
          <w:p w14:paraId="2F27C0C6"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Family Members in Prison</w:t>
            </w:r>
          </w:p>
        </w:tc>
        <w:tc>
          <w:tcPr>
            <w:tcW w:w="6521" w:type="dxa"/>
          </w:tcPr>
          <w:p w14:paraId="231B32BD" w14:textId="098F2720" w:rsidR="00C258B0" w:rsidRPr="00403502" w:rsidRDefault="00256766" w:rsidP="003919AC">
            <w:pPr>
              <w:rPr>
                <w:rFonts w:ascii="Arial" w:hAnsi="Arial" w:cs="Arial"/>
                <w:b/>
                <w:bCs/>
                <w:color w:val="000000" w:themeColor="text1"/>
                <w:sz w:val="22"/>
                <w:szCs w:val="22"/>
                <w:u w:val="single"/>
              </w:rPr>
            </w:pPr>
            <w:hyperlink r:id="rId69" w:history="1">
              <w:r w:rsidR="00A22D08">
                <w:rPr>
                  <w:rFonts w:ascii="Arial" w:hAnsi="Arial" w:cs="Arial"/>
                  <w:b/>
                  <w:bCs/>
                  <w:color w:val="000000" w:themeColor="text1"/>
                  <w:sz w:val="22"/>
                  <w:szCs w:val="22"/>
                  <w:u w:val="single"/>
                </w:rPr>
                <w:t>Family members in prison</w:t>
              </w:r>
            </w:hyperlink>
          </w:p>
          <w:p w14:paraId="65765496"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0797F179"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Barnardo’s in partnership with Her Majesty’s Prison and Probation Service (HMPPS)</w:t>
            </w:r>
          </w:p>
        </w:tc>
      </w:tr>
      <w:tr w:rsidR="00F66A57" w:rsidRPr="00F66A57" w14:paraId="17EB9FF9" w14:textId="77777777" w:rsidTr="00077D2A">
        <w:tc>
          <w:tcPr>
            <w:tcW w:w="1696" w:type="dxa"/>
          </w:tcPr>
          <w:p w14:paraId="7C785EDD"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Drugs</w:t>
            </w:r>
          </w:p>
        </w:tc>
        <w:tc>
          <w:tcPr>
            <w:tcW w:w="6521" w:type="dxa"/>
          </w:tcPr>
          <w:p w14:paraId="151AA6AE" w14:textId="583AE8C2" w:rsidR="001223F3" w:rsidRPr="001223F3" w:rsidRDefault="00256766" w:rsidP="003919AC">
            <w:pPr>
              <w:rPr>
                <w:rFonts w:ascii="Arial" w:hAnsi="Arial" w:cs="Arial"/>
                <w:b/>
                <w:bCs/>
                <w:sz w:val="22"/>
                <w:szCs w:val="22"/>
                <w:u w:val="single"/>
              </w:rPr>
            </w:pPr>
            <w:hyperlink r:id="rId70" w:history="1">
              <w:r w:rsidR="001223F3" w:rsidRPr="001223F3">
                <w:rPr>
                  <w:rFonts w:ascii="Arial" w:eastAsiaTheme="minorHAnsi" w:hAnsi="Arial" w:cs="Arial"/>
                  <w:b/>
                  <w:bCs/>
                  <w:sz w:val="22"/>
                  <w:szCs w:val="22"/>
                  <w:u w:val="single"/>
                  <w:lang w:eastAsia="en-US"/>
                </w:rPr>
                <w:t>PSYCHOACTIVE SUBSTANCES | policeandschools.org.uk</w:t>
              </w:r>
            </w:hyperlink>
          </w:p>
          <w:p w14:paraId="09E96771" w14:textId="77777777" w:rsidR="00C258B0" w:rsidRPr="001223F3" w:rsidRDefault="00C258B0" w:rsidP="003919AC">
            <w:pPr>
              <w:rPr>
                <w:rFonts w:ascii="Arial" w:hAnsi="Arial" w:cs="Arial"/>
                <w:b/>
                <w:bCs/>
                <w:color w:val="000000" w:themeColor="text1"/>
                <w:sz w:val="22"/>
                <w:szCs w:val="22"/>
                <w:u w:val="single"/>
              </w:rPr>
            </w:pPr>
          </w:p>
          <w:p w14:paraId="08025BC4" w14:textId="56FC3D84" w:rsidR="001223F3" w:rsidRPr="001223F3" w:rsidRDefault="00256766" w:rsidP="003919AC">
            <w:pPr>
              <w:rPr>
                <w:rFonts w:ascii="Arial" w:hAnsi="Arial" w:cs="Arial"/>
                <w:b/>
                <w:bCs/>
                <w:sz w:val="22"/>
                <w:szCs w:val="22"/>
                <w:u w:val="single"/>
              </w:rPr>
            </w:pPr>
            <w:hyperlink r:id="rId71" w:history="1">
              <w:r w:rsidR="001223F3" w:rsidRPr="001223F3">
                <w:rPr>
                  <w:rFonts w:ascii="Arial" w:eastAsiaTheme="minorHAnsi" w:hAnsi="Arial" w:cs="Arial"/>
                  <w:b/>
                  <w:bCs/>
                  <w:sz w:val="22"/>
                  <w:szCs w:val="22"/>
                  <w:u w:val="single"/>
                  <w:lang w:eastAsia="en-US"/>
                </w:rPr>
                <w:t>ALCOHOL | policeandschools.org.uk</w:t>
              </w:r>
            </w:hyperlink>
          </w:p>
          <w:p w14:paraId="4D0CE7EA" w14:textId="77777777" w:rsidR="00C258B0" w:rsidRPr="001223F3" w:rsidRDefault="00C258B0" w:rsidP="003919AC">
            <w:pPr>
              <w:rPr>
                <w:rFonts w:ascii="Arial" w:hAnsi="Arial" w:cs="Arial"/>
                <w:b/>
                <w:bCs/>
                <w:color w:val="000000" w:themeColor="text1"/>
                <w:sz w:val="22"/>
                <w:szCs w:val="22"/>
                <w:u w:val="single"/>
              </w:rPr>
            </w:pPr>
          </w:p>
          <w:p w14:paraId="75ECA3C9" w14:textId="245FA55C" w:rsidR="00C258B0" w:rsidRPr="001223F3" w:rsidRDefault="00256766" w:rsidP="003919AC">
            <w:pPr>
              <w:rPr>
                <w:rFonts w:ascii="Arial" w:hAnsi="Arial" w:cs="Arial"/>
                <w:b/>
                <w:bCs/>
                <w:color w:val="000000" w:themeColor="text1"/>
                <w:sz w:val="22"/>
                <w:szCs w:val="22"/>
                <w:u w:val="single"/>
              </w:rPr>
            </w:pPr>
            <w:hyperlink r:id="rId72" w:history="1">
              <w:r w:rsidR="00535E54" w:rsidRPr="001223F3">
                <w:rPr>
                  <w:rFonts w:ascii="Arial" w:hAnsi="Arial" w:cs="Arial"/>
                  <w:b/>
                  <w:bCs/>
                  <w:color w:val="000000" w:themeColor="text1"/>
                  <w:sz w:val="22"/>
                  <w:szCs w:val="22"/>
                  <w:u w:val="single"/>
                </w:rPr>
                <w:t>West Midlands Procedures Children with Substance Misusing Parents</w:t>
              </w:r>
            </w:hyperlink>
          </w:p>
          <w:p w14:paraId="12545DA5"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499944A7"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Birmingham Police and Schools Panels</w:t>
            </w:r>
          </w:p>
        </w:tc>
      </w:tr>
      <w:tr w:rsidR="00F66A57" w:rsidRPr="00F66A57" w14:paraId="3AFDE60B" w14:textId="77777777" w:rsidTr="00077D2A">
        <w:tc>
          <w:tcPr>
            <w:tcW w:w="1696" w:type="dxa"/>
          </w:tcPr>
          <w:p w14:paraId="4564DD1D"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Domestic Abuse</w:t>
            </w:r>
          </w:p>
        </w:tc>
        <w:tc>
          <w:tcPr>
            <w:tcW w:w="6521" w:type="dxa"/>
          </w:tcPr>
          <w:p w14:paraId="49836A37" w14:textId="17AA16AD" w:rsidR="00C258B0" w:rsidRDefault="00256766" w:rsidP="003919AC">
            <w:pPr>
              <w:rPr>
                <w:rFonts w:ascii="Arial" w:hAnsi="Arial" w:cs="Arial"/>
                <w:b/>
                <w:bCs/>
                <w:color w:val="000000" w:themeColor="text1"/>
                <w:u w:val="single"/>
              </w:rPr>
            </w:pPr>
            <w:hyperlink r:id="rId73" w:history="1">
              <w:r w:rsidR="00A22D08">
                <w:rPr>
                  <w:rFonts w:ascii="Arial" w:hAnsi="Arial" w:cs="Arial"/>
                  <w:b/>
                  <w:bCs/>
                  <w:color w:val="000000" w:themeColor="text1"/>
                  <w:sz w:val="22"/>
                  <w:szCs w:val="22"/>
                  <w:u w:val="single"/>
                </w:rPr>
                <w:t xml:space="preserve">West Midlands Procedures Domestic Violence and Abuse </w:t>
              </w:r>
            </w:hyperlink>
          </w:p>
          <w:p w14:paraId="7334A810" w14:textId="46205703" w:rsidR="00842366" w:rsidRDefault="00842366" w:rsidP="003919AC">
            <w:pPr>
              <w:rPr>
                <w:rFonts w:ascii="Arial" w:hAnsi="Arial" w:cs="Arial"/>
                <w:b/>
                <w:bCs/>
                <w:color w:val="000000" w:themeColor="text1"/>
                <w:u w:val="single"/>
              </w:rPr>
            </w:pPr>
          </w:p>
          <w:p w14:paraId="61B6E8D4" w14:textId="410EE595" w:rsidR="00842366" w:rsidRDefault="00842366" w:rsidP="003919AC">
            <w:pPr>
              <w:rPr>
                <w:rFonts w:ascii="Arial" w:hAnsi="Arial" w:cs="Arial"/>
                <w:b/>
                <w:bCs/>
                <w:color w:val="000000" w:themeColor="text1"/>
                <w:u w:val="single"/>
              </w:rPr>
            </w:pPr>
          </w:p>
          <w:p w14:paraId="738A536D" w14:textId="1CAF75AF" w:rsidR="00842366" w:rsidRDefault="00842366" w:rsidP="003919AC">
            <w:pPr>
              <w:rPr>
                <w:rFonts w:ascii="Arial" w:hAnsi="Arial" w:cs="Arial"/>
                <w:b/>
                <w:bCs/>
                <w:color w:val="000000" w:themeColor="text1"/>
                <w:u w:val="single"/>
              </w:rPr>
            </w:pPr>
          </w:p>
          <w:p w14:paraId="1242826F" w14:textId="02E763C1" w:rsidR="00842366" w:rsidRPr="00842366" w:rsidRDefault="00256766" w:rsidP="003919AC">
            <w:pPr>
              <w:rPr>
                <w:rFonts w:ascii="Arial" w:hAnsi="Arial" w:cs="Arial"/>
                <w:b/>
                <w:bCs/>
                <w:color w:val="000000" w:themeColor="text1"/>
                <w:sz w:val="22"/>
                <w:szCs w:val="22"/>
                <w:u w:val="single"/>
              </w:rPr>
            </w:pPr>
            <w:hyperlink r:id="rId74" w:history="1">
              <w:r w:rsidR="00A45991">
                <w:rPr>
                  <w:rStyle w:val="Hyperlink"/>
                  <w:rFonts w:ascii="Arial" w:hAnsi="Arial" w:cs="Arial"/>
                  <w:b/>
                  <w:bCs/>
                </w:rPr>
                <w:t>Operation Encompass</w:t>
              </w:r>
            </w:hyperlink>
          </w:p>
          <w:p w14:paraId="518EA129"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36D6834D" w14:textId="77777777" w:rsidR="00C258B0"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p w14:paraId="3A37423F" w14:textId="77777777" w:rsidR="00842366" w:rsidRDefault="00842366" w:rsidP="003919AC">
            <w:pPr>
              <w:rPr>
                <w:rFonts w:ascii="Arial" w:hAnsi="Arial" w:cs="Arial"/>
                <w:color w:val="000000" w:themeColor="text1"/>
                <w:sz w:val="22"/>
                <w:szCs w:val="22"/>
              </w:rPr>
            </w:pPr>
          </w:p>
          <w:p w14:paraId="67C99249" w14:textId="12A42E99" w:rsidR="00842366" w:rsidRPr="00F66A57" w:rsidRDefault="00842366" w:rsidP="003919AC">
            <w:pPr>
              <w:rPr>
                <w:rFonts w:ascii="Arial" w:hAnsi="Arial" w:cs="Arial"/>
                <w:color w:val="000000" w:themeColor="text1"/>
                <w:sz w:val="22"/>
                <w:szCs w:val="22"/>
              </w:rPr>
            </w:pPr>
            <w:r>
              <w:rPr>
                <w:rFonts w:ascii="Arial" w:hAnsi="Arial" w:cs="Arial"/>
                <w:color w:val="000000" w:themeColor="text1"/>
                <w:sz w:val="22"/>
                <w:szCs w:val="22"/>
              </w:rPr>
              <w:t>Operation Encompass</w:t>
            </w:r>
          </w:p>
        </w:tc>
      </w:tr>
      <w:tr w:rsidR="00F66A57" w:rsidRPr="00F66A57" w14:paraId="2047667E" w14:textId="77777777" w:rsidTr="00077D2A">
        <w:tc>
          <w:tcPr>
            <w:tcW w:w="1696" w:type="dxa"/>
          </w:tcPr>
          <w:p w14:paraId="396F0093"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lastRenderedPageBreak/>
              <w:t>Child Exploitation</w:t>
            </w:r>
          </w:p>
        </w:tc>
        <w:tc>
          <w:tcPr>
            <w:tcW w:w="6521" w:type="dxa"/>
          </w:tcPr>
          <w:p w14:paraId="2315CCBB" w14:textId="6DD4CD3A" w:rsidR="006E282E" w:rsidRPr="00403502" w:rsidRDefault="00256766" w:rsidP="003919AC">
            <w:pPr>
              <w:rPr>
                <w:rFonts w:ascii="Arial" w:eastAsiaTheme="minorHAnsi" w:hAnsi="Arial" w:cs="Arial"/>
                <w:b/>
                <w:bCs/>
                <w:color w:val="000000" w:themeColor="text1"/>
                <w:sz w:val="22"/>
                <w:szCs w:val="22"/>
                <w:u w:val="single"/>
                <w:lang w:eastAsia="en-US"/>
              </w:rPr>
            </w:pPr>
            <w:hyperlink r:id="rId75" w:history="1">
              <w:r w:rsidR="00A22D08">
                <w:rPr>
                  <w:rStyle w:val="Hyperlink"/>
                  <w:rFonts w:ascii="Arial" w:hAnsi="Arial" w:cs="Arial"/>
                  <w:b/>
                  <w:bCs/>
                  <w:color w:val="000000" w:themeColor="text1"/>
                  <w:sz w:val="22"/>
                  <w:szCs w:val="22"/>
                  <w:lang w:eastAsia="en-US"/>
                </w:rPr>
                <w:t>West Midlands Police Safeguarding Guidance - Children affected by Exploitation and Trafficking</w:t>
              </w:r>
            </w:hyperlink>
          </w:p>
          <w:p w14:paraId="4B0D43EF" w14:textId="77777777" w:rsidR="002959B0" w:rsidRPr="00403502" w:rsidRDefault="002959B0" w:rsidP="003919AC">
            <w:pPr>
              <w:rPr>
                <w:rFonts w:ascii="Arial" w:hAnsi="Arial" w:cs="Arial"/>
                <w:b/>
                <w:bCs/>
                <w:color w:val="000000" w:themeColor="text1"/>
                <w:sz w:val="22"/>
                <w:szCs w:val="22"/>
                <w:u w:val="single"/>
              </w:rPr>
            </w:pPr>
          </w:p>
          <w:p w14:paraId="549EF83A" w14:textId="70B9754C" w:rsidR="002959B0" w:rsidRPr="00403502" w:rsidRDefault="00256766" w:rsidP="003919AC">
            <w:pPr>
              <w:rPr>
                <w:rFonts w:ascii="Arial" w:eastAsiaTheme="minorHAnsi" w:hAnsi="Arial" w:cs="Arial"/>
                <w:b/>
                <w:bCs/>
                <w:color w:val="000000" w:themeColor="text1"/>
                <w:sz w:val="22"/>
                <w:szCs w:val="22"/>
                <w:u w:val="single"/>
                <w:lang w:eastAsia="en-US"/>
              </w:rPr>
            </w:pPr>
            <w:hyperlink r:id="rId76" w:history="1">
              <w:r w:rsidR="00936961" w:rsidRPr="00403502">
                <w:rPr>
                  <w:rStyle w:val="Hyperlink"/>
                  <w:rFonts w:ascii="Arial" w:hAnsi="Arial" w:cs="Arial"/>
                  <w:b/>
                  <w:bCs/>
                  <w:color w:val="000000" w:themeColor="text1"/>
                  <w:sz w:val="22"/>
                  <w:szCs w:val="22"/>
                </w:rPr>
                <w:t>Birmingham Criminal Exploitation &amp; Gang Affiliation Practice Guidance (2018)</w:t>
              </w:r>
            </w:hyperlink>
          </w:p>
          <w:p w14:paraId="28E92F13" w14:textId="77777777" w:rsidR="00106720" w:rsidRPr="00403502" w:rsidRDefault="00106720" w:rsidP="003919AC">
            <w:pPr>
              <w:rPr>
                <w:rFonts w:ascii="Arial" w:hAnsi="Arial" w:cs="Arial"/>
                <w:b/>
                <w:bCs/>
                <w:color w:val="000000" w:themeColor="text1"/>
                <w:sz w:val="22"/>
                <w:szCs w:val="22"/>
                <w:u w:val="single"/>
              </w:rPr>
            </w:pPr>
          </w:p>
          <w:p w14:paraId="21BE66CF" w14:textId="5F8FBD86" w:rsidR="00C258B0" w:rsidRPr="00403502" w:rsidRDefault="00256766" w:rsidP="003919AC">
            <w:pPr>
              <w:rPr>
                <w:rFonts w:ascii="Arial" w:hAnsi="Arial" w:cs="Arial"/>
                <w:b/>
                <w:bCs/>
                <w:color w:val="000000" w:themeColor="text1"/>
                <w:sz w:val="22"/>
                <w:szCs w:val="22"/>
                <w:u w:val="single"/>
              </w:rPr>
            </w:pPr>
            <w:hyperlink r:id="rId77" w:history="1">
              <w:r w:rsidR="00753048">
                <w:rPr>
                  <w:rFonts w:ascii="Arial" w:hAnsi="Arial" w:cs="Arial"/>
                  <w:b/>
                  <w:bCs/>
                  <w:color w:val="000000" w:themeColor="text1"/>
                  <w:sz w:val="22"/>
                  <w:szCs w:val="22"/>
                  <w:u w:val="single"/>
                </w:rPr>
                <w:t>Birmingham Criminal Exploitation &amp; Gang Affiliation Practice Guidance 2018</w:t>
              </w:r>
            </w:hyperlink>
          </w:p>
          <w:p w14:paraId="207ACA93"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21BA25CC"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p w14:paraId="7D48C604" w14:textId="77777777" w:rsidR="00C258B0" w:rsidRPr="00F66A57" w:rsidRDefault="00C258B0" w:rsidP="003919AC">
            <w:pPr>
              <w:rPr>
                <w:rFonts w:ascii="Arial" w:hAnsi="Arial" w:cs="Arial"/>
                <w:color w:val="000000" w:themeColor="text1"/>
                <w:sz w:val="22"/>
                <w:szCs w:val="22"/>
              </w:rPr>
            </w:pPr>
          </w:p>
          <w:p w14:paraId="6BE18F85" w14:textId="77777777" w:rsidR="00C258B0" w:rsidRPr="00F66A57" w:rsidRDefault="00C258B0" w:rsidP="003919AC">
            <w:pPr>
              <w:rPr>
                <w:rFonts w:ascii="Arial" w:hAnsi="Arial" w:cs="Arial"/>
                <w:color w:val="000000" w:themeColor="text1"/>
                <w:sz w:val="22"/>
                <w:szCs w:val="22"/>
              </w:rPr>
            </w:pPr>
          </w:p>
          <w:p w14:paraId="2D57E70B"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 xml:space="preserve">WMP, BCSP, BCT </w:t>
            </w:r>
          </w:p>
        </w:tc>
      </w:tr>
      <w:tr w:rsidR="00F66A57" w:rsidRPr="00F66A57" w14:paraId="2C7E4671" w14:textId="77777777" w:rsidTr="00077D2A">
        <w:tc>
          <w:tcPr>
            <w:tcW w:w="1696" w:type="dxa"/>
          </w:tcPr>
          <w:p w14:paraId="6E33ACEA"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Homelessness</w:t>
            </w:r>
          </w:p>
        </w:tc>
        <w:tc>
          <w:tcPr>
            <w:tcW w:w="6521" w:type="dxa"/>
          </w:tcPr>
          <w:p w14:paraId="4F7D6F3D" w14:textId="1116E4F7" w:rsidR="00C258B0" w:rsidRPr="00403502" w:rsidRDefault="00256766" w:rsidP="003919AC">
            <w:pPr>
              <w:rPr>
                <w:rFonts w:ascii="Arial" w:hAnsi="Arial" w:cs="Arial"/>
                <w:b/>
                <w:bCs/>
                <w:color w:val="000000" w:themeColor="text1"/>
                <w:sz w:val="22"/>
                <w:szCs w:val="22"/>
                <w:u w:val="single"/>
              </w:rPr>
            </w:pPr>
            <w:hyperlink r:id="rId78" w:history="1">
              <w:r w:rsidR="00042C81">
                <w:rPr>
                  <w:rFonts w:ascii="Arial" w:hAnsi="Arial" w:cs="Arial"/>
                  <w:b/>
                  <w:bCs/>
                  <w:color w:val="000000" w:themeColor="text1"/>
                  <w:sz w:val="22"/>
                  <w:szCs w:val="22"/>
                  <w:u w:val="single"/>
                </w:rPr>
                <w:t>Government Homelessness publication</w:t>
              </w:r>
            </w:hyperlink>
          </w:p>
          <w:p w14:paraId="1A215619"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0BF0B5E2"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HCLG</w:t>
            </w:r>
          </w:p>
        </w:tc>
      </w:tr>
      <w:tr w:rsidR="00F66A57" w:rsidRPr="00F66A57" w14:paraId="0A3A326B" w14:textId="77777777" w:rsidTr="00077D2A">
        <w:tc>
          <w:tcPr>
            <w:tcW w:w="1696" w:type="dxa"/>
          </w:tcPr>
          <w:p w14:paraId="03611E64"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Health</w:t>
            </w:r>
          </w:p>
          <w:p w14:paraId="3FD7A4CA"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&amp; Wellbeing</w:t>
            </w:r>
          </w:p>
        </w:tc>
        <w:tc>
          <w:tcPr>
            <w:tcW w:w="6521" w:type="dxa"/>
          </w:tcPr>
          <w:p w14:paraId="4ED9B7A4" w14:textId="640A4CC1" w:rsidR="00C258B0" w:rsidRPr="00403502" w:rsidRDefault="00256766" w:rsidP="003919AC">
            <w:pPr>
              <w:rPr>
                <w:rFonts w:ascii="Arial" w:hAnsi="Arial" w:cs="Arial"/>
                <w:b/>
                <w:bCs/>
                <w:color w:val="000000" w:themeColor="text1"/>
                <w:sz w:val="22"/>
                <w:szCs w:val="22"/>
                <w:u w:val="single"/>
              </w:rPr>
            </w:pPr>
            <w:hyperlink r:id="rId79" w:history="1">
              <w:r w:rsidR="005C0F89">
                <w:rPr>
                  <w:rFonts w:ascii="Arial" w:hAnsi="Arial" w:cs="Arial"/>
                  <w:b/>
                  <w:bCs/>
                  <w:color w:val="000000" w:themeColor="text1"/>
                  <w:sz w:val="22"/>
                  <w:szCs w:val="22"/>
                  <w:u w:val="single"/>
                </w:rPr>
                <w:t>Self-harm</w:t>
              </w:r>
              <w:r w:rsidR="00753048">
                <w:rPr>
                  <w:rFonts w:ascii="Arial" w:hAnsi="Arial" w:cs="Arial"/>
                  <w:b/>
                  <w:bCs/>
                  <w:color w:val="000000" w:themeColor="text1"/>
                  <w:sz w:val="22"/>
                  <w:szCs w:val="22"/>
                  <w:u w:val="single"/>
                </w:rPr>
                <w:t xml:space="preserve"> and suicide procedures</w:t>
              </w:r>
            </w:hyperlink>
          </w:p>
          <w:p w14:paraId="6ED5EA75" w14:textId="77777777" w:rsidR="008234A2" w:rsidRPr="00403502" w:rsidRDefault="008234A2" w:rsidP="003919AC">
            <w:pPr>
              <w:rPr>
                <w:rFonts w:ascii="Arial" w:hAnsi="Arial" w:cs="Arial"/>
                <w:b/>
                <w:bCs/>
                <w:color w:val="000000" w:themeColor="text1"/>
                <w:sz w:val="22"/>
                <w:szCs w:val="22"/>
                <w:u w:val="single"/>
              </w:rPr>
            </w:pPr>
          </w:p>
          <w:p w14:paraId="1B03BFAE" w14:textId="77777777" w:rsidR="00C258B0" w:rsidRPr="00403502" w:rsidRDefault="00C258B0" w:rsidP="005E245F">
            <w:pPr>
              <w:rPr>
                <w:rFonts w:ascii="Arial" w:hAnsi="Arial" w:cs="Arial"/>
                <w:b/>
                <w:bCs/>
                <w:color w:val="000000" w:themeColor="text1"/>
                <w:sz w:val="22"/>
                <w:szCs w:val="22"/>
                <w:u w:val="single"/>
              </w:rPr>
            </w:pPr>
          </w:p>
        </w:tc>
        <w:tc>
          <w:tcPr>
            <w:tcW w:w="1701" w:type="dxa"/>
          </w:tcPr>
          <w:p w14:paraId="35D42841" w14:textId="718C7332"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p w14:paraId="27192200" w14:textId="5DABF7B8" w:rsidR="00C258B0" w:rsidRPr="00F66A57" w:rsidRDefault="00C258B0" w:rsidP="003919AC">
            <w:pPr>
              <w:rPr>
                <w:rFonts w:ascii="Arial" w:hAnsi="Arial" w:cs="Arial"/>
                <w:color w:val="000000" w:themeColor="text1"/>
                <w:sz w:val="22"/>
                <w:szCs w:val="22"/>
              </w:rPr>
            </w:pPr>
          </w:p>
        </w:tc>
      </w:tr>
      <w:tr w:rsidR="00F66A57" w:rsidRPr="00F66A57" w14:paraId="3CA8AEEE" w14:textId="77777777" w:rsidTr="00077D2A">
        <w:tc>
          <w:tcPr>
            <w:tcW w:w="1696" w:type="dxa"/>
          </w:tcPr>
          <w:p w14:paraId="75ACF33B"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Online</w:t>
            </w:r>
          </w:p>
        </w:tc>
        <w:tc>
          <w:tcPr>
            <w:tcW w:w="6521" w:type="dxa"/>
          </w:tcPr>
          <w:p w14:paraId="6B09DBD7" w14:textId="77777777" w:rsidR="007E3A98" w:rsidRPr="00D944B2" w:rsidRDefault="007E3A98" w:rsidP="003919AC">
            <w:pPr>
              <w:rPr>
                <w:rFonts w:ascii="Arial" w:hAnsi="Arial" w:cs="Arial"/>
                <w:b/>
                <w:bCs/>
                <w:color w:val="000000" w:themeColor="text1"/>
                <w:sz w:val="22"/>
                <w:szCs w:val="22"/>
                <w:u w:val="single"/>
              </w:rPr>
            </w:pPr>
          </w:p>
          <w:p w14:paraId="766FE30B" w14:textId="20B7FFF0" w:rsidR="000521FA" w:rsidRPr="001223F3" w:rsidRDefault="00256766" w:rsidP="003919AC">
            <w:pPr>
              <w:rPr>
                <w:rFonts w:ascii="Arial" w:hAnsi="Arial" w:cs="Arial"/>
                <w:b/>
                <w:bCs/>
                <w:sz w:val="22"/>
                <w:szCs w:val="22"/>
              </w:rPr>
            </w:pPr>
            <w:hyperlink r:id="rId80" w:history="1">
              <w:r w:rsidR="001223F3" w:rsidRPr="001223F3">
                <w:rPr>
                  <w:rFonts w:ascii="Arial" w:eastAsiaTheme="minorHAnsi" w:hAnsi="Arial" w:cs="Arial"/>
                  <w:b/>
                  <w:bCs/>
                  <w:sz w:val="22"/>
                  <w:szCs w:val="22"/>
                  <w:u w:val="single"/>
                  <w:lang w:eastAsia="en-US"/>
                </w:rPr>
                <w:t>Searching, screening and confiscation (policeandschools.org.uk)</w:t>
              </w:r>
            </w:hyperlink>
          </w:p>
          <w:p w14:paraId="0E89E129" w14:textId="77777777" w:rsidR="000521FA" w:rsidRPr="00403502" w:rsidRDefault="000521FA" w:rsidP="003919AC">
            <w:pPr>
              <w:rPr>
                <w:rFonts w:ascii="Arial" w:hAnsi="Arial" w:cs="Arial"/>
                <w:color w:val="000000" w:themeColor="text1"/>
                <w:sz w:val="22"/>
                <w:szCs w:val="22"/>
              </w:rPr>
            </w:pPr>
          </w:p>
          <w:p w14:paraId="1C6225CA" w14:textId="3D660991" w:rsidR="00C258B0" w:rsidRPr="00403502" w:rsidRDefault="00256766" w:rsidP="003919AC">
            <w:pPr>
              <w:rPr>
                <w:rFonts w:ascii="Arial" w:hAnsi="Arial" w:cs="Arial"/>
                <w:b/>
                <w:bCs/>
                <w:color w:val="000000" w:themeColor="text1"/>
                <w:sz w:val="22"/>
                <w:szCs w:val="22"/>
                <w:u w:val="single"/>
              </w:rPr>
            </w:pPr>
            <w:hyperlink r:id="rId81" w:history="1">
              <w:r w:rsidR="00C258B0" w:rsidRPr="00403502">
                <w:rPr>
                  <w:rFonts w:ascii="Arial" w:hAnsi="Arial" w:cs="Arial"/>
                  <w:b/>
                  <w:bCs/>
                  <w:color w:val="000000" w:themeColor="text1"/>
                  <w:sz w:val="22"/>
                  <w:szCs w:val="22"/>
                  <w:u w:val="single"/>
                </w:rPr>
                <w:t>Online safety: Children exposed to abuse through digital media | West Midlands Safeguarding Children Group</w:t>
              </w:r>
            </w:hyperlink>
          </w:p>
          <w:p w14:paraId="7C50801C" w14:textId="77777777" w:rsidR="00C258B0" w:rsidRPr="00403502" w:rsidRDefault="00C258B0" w:rsidP="003919AC">
            <w:pPr>
              <w:autoSpaceDE w:val="0"/>
              <w:autoSpaceDN w:val="0"/>
              <w:adjustRightInd w:val="0"/>
              <w:rPr>
                <w:rFonts w:ascii="Arial" w:hAnsi="Arial" w:cs="Arial"/>
                <w:b/>
                <w:bCs/>
                <w:color w:val="000000" w:themeColor="text1"/>
                <w:sz w:val="22"/>
                <w:szCs w:val="22"/>
                <w:u w:val="single"/>
              </w:rPr>
            </w:pPr>
          </w:p>
          <w:p w14:paraId="2F590155" w14:textId="77777777" w:rsidR="002959B0" w:rsidRPr="00403502" w:rsidRDefault="002959B0" w:rsidP="003919AC">
            <w:pPr>
              <w:autoSpaceDE w:val="0"/>
              <w:autoSpaceDN w:val="0"/>
              <w:adjustRightInd w:val="0"/>
              <w:rPr>
                <w:rFonts w:ascii="Arial" w:hAnsi="Arial" w:cs="Arial"/>
                <w:color w:val="000000" w:themeColor="text1"/>
                <w:sz w:val="22"/>
                <w:szCs w:val="22"/>
              </w:rPr>
            </w:pPr>
          </w:p>
          <w:p w14:paraId="61C3E699" w14:textId="77777777" w:rsidR="002959B0" w:rsidRPr="00403502" w:rsidRDefault="002959B0" w:rsidP="003919AC">
            <w:pPr>
              <w:autoSpaceDE w:val="0"/>
              <w:autoSpaceDN w:val="0"/>
              <w:adjustRightInd w:val="0"/>
              <w:rPr>
                <w:rFonts w:ascii="Arial" w:hAnsi="Arial" w:cs="Arial"/>
                <w:color w:val="000000" w:themeColor="text1"/>
                <w:sz w:val="22"/>
                <w:szCs w:val="22"/>
              </w:rPr>
            </w:pPr>
          </w:p>
          <w:p w14:paraId="374FA82F" w14:textId="0494F692" w:rsidR="00C258B0" w:rsidRPr="00403502" w:rsidRDefault="00256766" w:rsidP="003919AC">
            <w:pPr>
              <w:autoSpaceDE w:val="0"/>
              <w:autoSpaceDN w:val="0"/>
              <w:adjustRightInd w:val="0"/>
              <w:rPr>
                <w:rFonts w:ascii="Arial" w:hAnsi="Arial" w:cs="Arial"/>
                <w:b/>
                <w:bCs/>
                <w:color w:val="000000" w:themeColor="text1"/>
                <w:sz w:val="22"/>
                <w:szCs w:val="22"/>
                <w:u w:val="single"/>
              </w:rPr>
            </w:pPr>
            <w:hyperlink r:id="rId82" w:history="1">
              <w:r w:rsidR="00C258B0" w:rsidRPr="00403502">
                <w:rPr>
                  <w:rFonts w:ascii="Arial" w:hAnsi="Arial" w:cs="Arial"/>
                  <w:b/>
                  <w:bCs/>
                  <w:color w:val="000000" w:themeColor="text1"/>
                  <w:sz w:val="22"/>
                  <w:szCs w:val="22"/>
                  <w:u w:val="single"/>
                </w:rPr>
                <w:t>Teaching online safety in school</w:t>
              </w:r>
            </w:hyperlink>
          </w:p>
          <w:p w14:paraId="05F3F037" w14:textId="77777777" w:rsidR="00C258B0" w:rsidRPr="00403502" w:rsidRDefault="00C258B0" w:rsidP="003919AC">
            <w:pPr>
              <w:autoSpaceDE w:val="0"/>
              <w:autoSpaceDN w:val="0"/>
              <w:adjustRightInd w:val="0"/>
              <w:rPr>
                <w:rFonts w:ascii="Arial" w:hAnsi="Arial" w:cs="Arial"/>
                <w:b/>
                <w:bCs/>
                <w:color w:val="000000" w:themeColor="text1"/>
                <w:sz w:val="22"/>
                <w:szCs w:val="22"/>
                <w:u w:val="single"/>
              </w:rPr>
            </w:pPr>
          </w:p>
        </w:tc>
        <w:tc>
          <w:tcPr>
            <w:tcW w:w="1701" w:type="dxa"/>
          </w:tcPr>
          <w:p w14:paraId="5303752B" w14:textId="77777777" w:rsidR="00C258B0" w:rsidRPr="00F66A57" w:rsidRDefault="00C258B0" w:rsidP="003919AC">
            <w:pPr>
              <w:rPr>
                <w:rFonts w:ascii="Arial" w:eastAsia="Arial" w:hAnsi="Arial" w:cs="Arial"/>
                <w:color w:val="000000" w:themeColor="text1"/>
                <w:position w:val="-1"/>
                <w:sz w:val="22"/>
                <w:szCs w:val="22"/>
                <w:lang w:val="en-US"/>
              </w:rPr>
            </w:pPr>
            <w:r w:rsidRPr="00F66A57">
              <w:rPr>
                <w:rFonts w:ascii="Arial" w:eastAsia="Arial" w:hAnsi="Arial" w:cs="Arial"/>
                <w:color w:val="000000" w:themeColor="text1"/>
                <w:position w:val="-1"/>
                <w:sz w:val="22"/>
                <w:szCs w:val="22"/>
                <w:lang w:val="en-US"/>
              </w:rPr>
              <w:t>Birmingham Police and Schools Panels</w:t>
            </w:r>
          </w:p>
          <w:p w14:paraId="46B2C3D8" w14:textId="77777777" w:rsidR="00C258B0" w:rsidRPr="00F66A57" w:rsidRDefault="00C258B0" w:rsidP="003919AC">
            <w:pPr>
              <w:rPr>
                <w:rFonts w:ascii="Arial" w:eastAsia="Arial" w:hAnsi="Arial" w:cs="Arial"/>
                <w:color w:val="000000" w:themeColor="text1"/>
                <w:position w:val="-1"/>
                <w:sz w:val="22"/>
                <w:szCs w:val="22"/>
                <w:lang w:val="en-US"/>
              </w:rPr>
            </w:pPr>
          </w:p>
          <w:p w14:paraId="0B9713F1" w14:textId="77777777" w:rsidR="000B7F7B" w:rsidRPr="00F66A57" w:rsidRDefault="000B7F7B" w:rsidP="000B7F7B">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p w14:paraId="5330FA5C" w14:textId="77777777" w:rsidR="000521FA" w:rsidRDefault="000521FA" w:rsidP="003919AC">
            <w:pPr>
              <w:rPr>
                <w:rFonts w:ascii="Arial" w:eastAsia="Arial" w:hAnsi="Arial" w:cs="Arial"/>
                <w:color w:val="000000" w:themeColor="text1"/>
                <w:position w:val="-1"/>
                <w:sz w:val="22"/>
                <w:szCs w:val="22"/>
                <w:lang w:val="en-US"/>
              </w:rPr>
            </w:pPr>
          </w:p>
          <w:p w14:paraId="50648E01" w14:textId="206840DA" w:rsidR="00C258B0" w:rsidRPr="00F66A57" w:rsidRDefault="00C258B0" w:rsidP="003919AC">
            <w:pPr>
              <w:rPr>
                <w:rFonts w:ascii="Arial" w:hAnsi="Arial" w:cs="Arial"/>
                <w:color w:val="000000" w:themeColor="text1"/>
                <w:sz w:val="22"/>
                <w:szCs w:val="22"/>
              </w:rPr>
            </w:pPr>
            <w:r w:rsidRPr="00F66A57">
              <w:rPr>
                <w:rFonts w:ascii="Arial" w:eastAsia="Arial" w:hAnsi="Arial" w:cs="Arial"/>
                <w:color w:val="000000" w:themeColor="text1"/>
                <w:position w:val="-1"/>
                <w:sz w:val="22"/>
                <w:szCs w:val="22"/>
                <w:lang w:val="en-US"/>
              </w:rPr>
              <w:t>DfE</w:t>
            </w:r>
          </w:p>
        </w:tc>
      </w:tr>
      <w:tr w:rsidR="00F66A57" w:rsidRPr="00F66A57" w14:paraId="72E77245" w14:textId="77777777" w:rsidTr="00077D2A">
        <w:tc>
          <w:tcPr>
            <w:tcW w:w="1696" w:type="dxa"/>
          </w:tcPr>
          <w:p w14:paraId="2E4BAFE3"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Private Fostering</w:t>
            </w:r>
          </w:p>
        </w:tc>
        <w:tc>
          <w:tcPr>
            <w:tcW w:w="6521" w:type="dxa"/>
          </w:tcPr>
          <w:p w14:paraId="13807645" w14:textId="001C24C7" w:rsidR="00AB507C" w:rsidRPr="00403502" w:rsidRDefault="00256766" w:rsidP="001523E9">
            <w:pPr>
              <w:rPr>
                <w:rFonts w:ascii="Arial" w:hAnsi="Arial" w:cs="Arial"/>
                <w:b/>
                <w:bCs/>
                <w:color w:val="000000" w:themeColor="text1"/>
                <w:sz w:val="22"/>
                <w:szCs w:val="22"/>
              </w:rPr>
            </w:pPr>
            <w:hyperlink r:id="rId83" w:history="1">
              <w:r w:rsidR="00753048">
                <w:rPr>
                  <w:rStyle w:val="Hyperlink"/>
                  <w:rFonts w:ascii="Arial" w:hAnsi="Arial" w:cs="Arial"/>
                  <w:b/>
                  <w:bCs/>
                  <w:color w:val="000000" w:themeColor="text1"/>
                  <w:sz w:val="22"/>
                  <w:szCs w:val="22"/>
                </w:rPr>
                <w:t xml:space="preserve">Information about private fostering and how to report </w:t>
              </w:r>
            </w:hyperlink>
          </w:p>
          <w:p w14:paraId="380C2D88" w14:textId="22257EDC" w:rsidR="00AB507C" w:rsidRPr="00403502" w:rsidRDefault="00AB507C" w:rsidP="003919AC">
            <w:pPr>
              <w:rPr>
                <w:rFonts w:ascii="Arial" w:hAnsi="Arial" w:cs="Arial"/>
                <w:b/>
                <w:bCs/>
                <w:color w:val="000000" w:themeColor="text1"/>
                <w:sz w:val="22"/>
                <w:szCs w:val="22"/>
                <w:u w:val="single"/>
              </w:rPr>
            </w:pPr>
          </w:p>
        </w:tc>
        <w:tc>
          <w:tcPr>
            <w:tcW w:w="1701" w:type="dxa"/>
          </w:tcPr>
          <w:p w14:paraId="463B7AEB"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BCC</w:t>
            </w:r>
          </w:p>
        </w:tc>
      </w:tr>
      <w:tr w:rsidR="00F66A57" w:rsidRPr="00F66A57" w14:paraId="2AB94E65" w14:textId="77777777" w:rsidTr="00077D2A">
        <w:tc>
          <w:tcPr>
            <w:tcW w:w="1696" w:type="dxa"/>
          </w:tcPr>
          <w:p w14:paraId="3417A64C"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Radicalisation</w:t>
            </w:r>
          </w:p>
        </w:tc>
        <w:tc>
          <w:tcPr>
            <w:tcW w:w="6521" w:type="dxa"/>
          </w:tcPr>
          <w:p w14:paraId="0A537460" w14:textId="44E8A5E9" w:rsidR="00C258B0" w:rsidRPr="00403502" w:rsidRDefault="00256766" w:rsidP="003919AC">
            <w:pPr>
              <w:rPr>
                <w:rFonts w:ascii="Arial" w:hAnsi="Arial" w:cs="Arial"/>
                <w:b/>
                <w:bCs/>
                <w:color w:val="000000" w:themeColor="text1"/>
                <w:sz w:val="22"/>
                <w:szCs w:val="22"/>
                <w:u w:val="single"/>
              </w:rPr>
            </w:pPr>
            <w:hyperlink r:id="rId84" w:history="1">
              <w:r w:rsidR="00753048">
                <w:rPr>
                  <w:rFonts w:ascii="Arial" w:hAnsi="Arial" w:cs="Arial"/>
                  <w:b/>
                  <w:bCs/>
                  <w:color w:val="000000" w:themeColor="text1"/>
                  <w:sz w:val="22"/>
                  <w:szCs w:val="22"/>
                  <w:u w:val="single"/>
                </w:rPr>
                <w:t>Safeguarding children and young people against radicalisation and violence</w:t>
              </w:r>
            </w:hyperlink>
          </w:p>
          <w:p w14:paraId="3EA43448" w14:textId="77777777" w:rsidR="00C258B0" w:rsidRPr="00403502" w:rsidRDefault="00C258B0" w:rsidP="003919AC">
            <w:pPr>
              <w:rPr>
                <w:rFonts w:ascii="Arial" w:hAnsi="Arial" w:cs="Arial"/>
                <w:b/>
                <w:bCs/>
                <w:color w:val="000000" w:themeColor="text1"/>
                <w:sz w:val="22"/>
                <w:szCs w:val="22"/>
                <w:u w:val="single"/>
              </w:rPr>
            </w:pPr>
          </w:p>
        </w:tc>
        <w:tc>
          <w:tcPr>
            <w:tcW w:w="1701" w:type="dxa"/>
          </w:tcPr>
          <w:p w14:paraId="3C768AD8"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tc>
      </w:tr>
      <w:tr w:rsidR="00F66A57" w:rsidRPr="00F66A57" w14:paraId="7767A3D4" w14:textId="77777777" w:rsidTr="00077D2A">
        <w:tc>
          <w:tcPr>
            <w:tcW w:w="1696" w:type="dxa"/>
          </w:tcPr>
          <w:p w14:paraId="22014EF0"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Violence</w:t>
            </w:r>
          </w:p>
        </w:tc>
        <w:tc>
          <w:tcPr>
            <w:tcW w:w="6521" w:type="dxa"/>
          </w:tcPr>
          <w:p w14:paraId="273E034A" w14:textId="1B64AF04" w:rsidR="00C258B0" w:rsidRPr="00403502" w:rsidRDefault="00256766" w:rsidP="003919AC">
            <w:pPr>
              <w:rPr>
                <w:rFonts w:ascii="Arial" w:hAnsi="Arial" w:cs="Arial"/>
                <w:b/>
                <w:bCs/>
                <w:color w:val="000000" w:themeColor="text1"/>
                <w:sz w:val="22"/>
                <w:szCs w:val="22"/>
                <w:u w:val="single"/>
              </w:rPr>
            </w:pPr>
            <w:hyperlink r:id="rId85" w:history="1">
              <w:r w:rsidR="00753048">
                <w:rPr>
                  <w:rFonts w:ascii="Arial" w:hAnsi="Arial" w:cs="Arial"/>
                  <w:b/>
                  <w:bCs/>
                  <w:color w:val="000000" w:themeColor="text1"/>
                  <w:sz w:val="22"/>
                  <w:szCs w:val="22"/>
                  <w:u w:val="single"/>
                </w:rPr>
                <w:t>Safeguarding guidance on sexually active children and young people</w:t>
              </w:r>
            </w:hyperlink>
          </w:p>
          <w:p w14:paraId="3C620A4F" w14:textId="77777777" w:rsidR="00A04026" w:rsidRPr="00403502" w:rsidRDefault="00A04026" w:rsidP="003919AC">
            <w:pPr>
              <w:rPr>
                <w:rFonts w:ascii="Arial" w:hAnsi="Arial" w:cs="Arial"/>
                <w:b/>
                <w:bCs/>
                <w:color w:val="000000" w:themeColor="text1"/>
                <w:sz w:val="22"/>
                <w:szCs w:val="22"/>
                <w:u w:val="single"/>
              </w:rPr>
            </w:pPr>
          </w:p>
          <w:p w14:paraId="1110E6E8" w14:textId="77777777" w:rsidR="00C258B0" w:rsidRPr="00403502" w:rsidRDefault="00C258B0" w:rsidP="003919AC">
            <w:pPr>
              <w:rPr>
                <w:rFonts w:ascii="Arial" w:hAnsi="Arial" w:cs="Arial"/>
                <w:b/>
                <w:bCs/>
                <w:color w:val="000000" w:themeColor="text1"/>
                <w:sz w:val="22"/>
                <w:szCs w:val="22"/>
                <w:u w:val="single"/>
              </w:rPr>
            </w:pPr>
          </w:p>
          <w:p w14:paraId="50770E86" w14:textId="0C03A683" w:rsidR="00C258B0" w:rsidRPr="00403502" w:rsidRDefault="00256766" w:rsidP="003919AC">
            <w:pPr>
              <w:rPr>
                <w:rFonts w:ascii="Arial" w:hAnsi="Arial" w:cs="Arial"/>
                <w:b/>
                <w:bCs/>
                <w:color w:val="000000" w:themeColor="text1"/>
                <w:sz w:val="22"/>
                <w:szCs w:val="22"/>
                <w:u w:val="single"/>
              </w:rPr>
            </w:pPr>
            <w:hyperlink r:id="rId86" w:history="1">
              <w:r w:rsidR="00753048">
                <w:rPr>
                  <w:rFonts w:ascii="Arial" w:hAnsi="Arial" w:cs="Arial"/>
                  <w:b/>
                  <w:bCs/>
                  <w:color w:val="000000" w:themeColor="text1"/>
                  <w:sz w:val="22"/>
                  <w:szCs w:val="22"/>
                  <w:u w:val="single"/>
                </w:rPr>
                <w:t>HSB School guidance</w:t>
              </w:r>
            </w:hyperlink>
          </w:p>
          <w:p w14:paraId="02750605" w14:textId="77777777" w:rsidR="00C258B0" w:rsidRPr="00403502" w:rsidRDefault="00C258B0" w:rsidP="003919AC">
            <w:pPr>
              <w:rPr>
                <w:rFonts w:ascii="Arial" w:hAnsi="Arial" w:cs="Arial"/>
                <w:b/>
                <w:bCs/>
                <w:color w:val="000000" w:themeColor="text1"/>
                <w:sz w:val="22"/>
                <w:szCs w:val="22"/>
                <w:u w:val="single"/>
              </w:rPr>
            </w:pPr>
          </w:p>
          <w:p w14:paraId="5E74B166" w14:textId="175CE1B7" w:rsidR="00C258B0" w:rsidRPr="00403502" w:rsidRDefault="00256766" w:rsidP="003919AC">
            <w:pPr>
              <w:rPr>
                <w:rFonts w:ascii="Arial" w:hAnsi="Arial" w:cs="Arial"/>
                <w:b/>
                <w:bCs/>
                <w:color w:val="000000" w:themeColor="text1"/>
                <w:sz w:val="22"/>
                <w:szCs w:val="22"/>
                <w:u w:val="single"/>
              </w:rPr>
            </w:pPr>
            <w:hyperlink r:id="rId87" w:history="1">
              <w:r w:rsidR="00753048">
                <w:rPr>
                  <w:rFonts w:ascii="Arial" w:hAnsi="Arial" w:cs="Arial"/>
                  <w:b/>
                  <w:bCs/>
                  <w:color w:val="000000" w:themeColor="text1"/>
                  <w:sz w:val="22"/>
                  <w:szCs w:val="22"/>
                  <w:u w:val="single"/>
                </w:rPr>
                <w:t>Children who pose a risk to children</w:t>
              </w:r>
            </w:hyperlink>
          </w:p>
          <w:p w14:paraId="3DC6901E" w14:textId="77777777" w:rsidR="00C258B0" w:rsidRPr="00403502" w:rsidRDefault="00C258B0" w:rsidP="003919AC">
            <w:pPr>
              <w:rPr>
                <w:rFonts w:ascii="Arial" w:hAnsi="Arial" w:cs="Arial"/>
                <w:b/>
                <w:bCs/>
                <w:color w:val="000000" w:themeColor="text1"/>
                <w:sz w:val="22"/>
                <w:szCs w:val="22"/>
                <w:u w:val="single"/>
              </w:rPr>
            </w:pPr>
          </w:p>
          <w:p w14:paraId="3D1EAEB8" w14:textId="7F64F1B5" w:rsidR="001223F3" w:rsidRPr="001223F3" w:rsidRDefault="00256766" w:rsidP="003919AC">
            <w:pPr>
              <w:rPr>
                <w:rFonts w:ascii="Arial" w:hAnsi="Arial" w:cs="Arial"/>
                <w:b/>
                <w:bCs/>
              </w:rPr>
            </w:pPr>
            <w:hyperlink r:id="rId88" w:history="1">
              <w:r w:rsidR="001223F3" w:rsidRPr="001223F3">
                <w:rPr>
                  <w:rFonts w:ascii="Arial" w:eastAsiaTheme="minorHAnsi" w:hAnsi="Arial" w:cs="Arial"/>
                  <w:b/>
                  <w:bCs/>
                  <w:sz w:val="22"/>
                  <w:szCs w:val="22"/>
                  <w:u w:val="single"/>
                  <w:lang w:eastAsia="en-US"/>
                </w:rPr>
                <w:t>SECONDARY MENU | policeandschools.org.uk</w:t>
              </w:r>
            </w:hyperlink>
          </w:p>
          <w:p w14:paraId="6B76E742" w14:textId="77777777" w:rsidR="001223F3" w:rsidRDefault="001223F3" w:rsidP="003919AC"/>
          <w:p w14:paraId="55C4BBD7" w14:textId="77777777" w:rsidR="001223F3" w:rsidRDefault="001223F3" w:rsidP="003919AC"/>
          <w:p w14:paraId="50D706B2" w14:textId="15DCF349" w:rsidR="00C258B0" w:rsidRPr="00403502" w:rsidRDefault="00256766" w:rsidP="003919AC">
            <w:pPr>
              <w:rPr>
                <w:rFonts w:ascii="Arial" w:hAnsi="Arial" w:cs="Arial"/>
                <w:b/>
                <w:bCs/>
                <w:color w:val="000000" w:themeColor="text1"/>
                <w:sz w:val="22"/>
                <w:szCs w:val="22"/>
                <w:u w:val="single"/>
              </w:rPr>
            </w:pPr>
            <w:hyperlink r:id="rId89" w:history="1">
              <w:r w:rsidR="00753048">
                <w:rPr>
                  <w:rFonts w:ascii="Arial" w:hAnsi="Arial" w:cs="Arial"/>
                  <w:b/>
                  <w:bCs/>
                  <w:color w:val="000000" w:themeColor="text1"/>
                  <w:sz w:val="22"/>
                  <w:szCs w:val="22"/>
                  <w:u w:val="single"/>
                </w:rPr>
                <w:t>Children affected by gang activity and youth violence</w:t>
              </w:r>
            </w:hyperlink>
          </w:p>
          <w:p w14:paraId="6428BA92" w14:textId="77777777" w:rsidR="00C258B0" w:rsidRPr="00403502" w:rsidRDefault="00C258B0" w:rsidP="003919AC">
            <w:pPr>
              <w:rPr>
                <w:rFonts w:ascii="Arial" w:hAnsi="Arial" w:cs="Arial"/>
                <w:b/>
                <w:bCs/>
                <w:color w:val="000000" w:themeColor="text1"/>
                <w:sz w:val="22"/>
                <w:szCs w:val="22"/>
                <w:u w:val="single"/>
              </w:rPr>
            </w:pPr>
          </w:p>
          <w:p w14:paraId="098A6010" w14:textId="1303C780" w:rsidR="00C258B0" w:rsidRPr="00403502" w:rsidRDefault="00256766" w:rsidP="003919AC">
            <w:pPr>
              <w:rPr>
                <w:rFonts w:ascii="Arial" w:hAnsi="Arial" w:cs="Arial"/>
                <w:b/>
                <w:bCs/>
                <w:color w:val="000000" w:themeColor="text1"/>
                <w:sz w:val="22"/>
                <w:szCs w:val="22"/>
                <w:u w:val="single"/>
              </w:rPr>
            </w:pPr>
            <w:hyperlink r:id="rId90" w:history="1">
              <w:r w:rsidR="00753048">
                <w:rPr>
                  <w:rFonts w:ascii="Arial" w:hAnsi="Arial" w:cs="Arial"/>
                  <w:b/>
                  <w:bCs/>
                  <w:color w:val="000000" w:themeColor="text1"/>
                  <w:sz w:val="22"/>
                  <w:szCs w:val="22"/>
                  <w:u w:val="single"/>
                </w:rPr>
                <w:t>Violence against women and girls</w:t>
              </w:r>
            </w:hyperlink>
          </w:p>
          <w:p w14:paraId="1C94044E" w14:textId="77777777" w:rsidR="00C258B0" w:rsidRPr="00403502" w:rsidRDefault="00C258B0" w:rsidP="003919AC">
            <w:pPr>
              <w:rPr>
                <w:rFonts w:ascii="Arial" w:hAnsi="Arial" w:cs="Arial"/>
                <w:b/>
                <w:bCs/>
                <w:color w:val="000000" w:themeColor="text1"/>
                <w:sz w:val="22"/>
                <w:szCs w:val="22"/>
                <w:u w:val="single"/>
              </w:rPr>
            </w:pPr>
          </w:p>
          <w:p w14:paraId="7575EA8A" w14:textId="1E5B2E11" w:rsidR="00C258B0" w:rsidRPr="00403502" w:rsidRDefault="00256766" w:rsidP="003919AC">
            <w:pPr>
              <w:rPr>
                <w:rFonts w:ascii="Arial" w:hAnsi="Arial" w:cs="Arial"/>
                <w:b/>
                <w:bCs/>
                <w:color w:val="000000" w:themeColor="text1"/>
                <w:sz w:val="22"/>
                <w:szCs w:val="22"/>
                <w:u w:val="single"/>
              </w:rPr>
            </w:pPr>
            <w:hyperlink r:id="rId91" w:history="1">
              <w:r w:rsidR="00C258B0" w:rsidRPr="00403502">
                <w:rPr>
                  <w:rFonts w:ascii="Arial" w:hAnsi="Arial" w:cs="Arial"/>
                  <w:b/>
                  <w:bCs/>
                  <w:color w:val="000000" w:themeColor="text1"/>
                  <w:sz w:val="22"/>
                  <w:szCs w:val="22"/>
                  <w:u w:val="single"/>
                </w:rPr>
                <w:t>Honour-based violence | West Midlands Safeguarding Children Group</w:t>
              </w:r>
            </w:hyperlink>
          </w:p>
          <w:p w14:paraId="47B3B7E7" w14:textId="77777777" w:rsidR="00C258B0" w:rsidRPr="00403502" w:rsidRDefault="00C258B0" w:rsidP="003919AC">
            <w:pPr>
              <w:rPr>
                <w:rFonts w:ascii="Arial" w:hAnsi="Arial" w:cs="Arial"/>
                <w:b/>
                <w:bCs/>
                <w:color w:val="000000" w:themeColor="text1"/>
                <w:sz w:val="22"/>
                <w:szCs w:val="22"/>
              </w:rPr>
            </w:pPr>
          </w:p>
        </w:tc>
        <w:tc>
          <w:tcPr>
            <w:tcW w:w="1701" w:type="dxa"/>
          </w:tcPr>
          <w:p w14:paraId="54A2F7DA"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West Midlands Safeguarding Children Procedures</w:t>
            </w:r>
          </w:p>
          <w:p w14:paraId="0B0B455C" w14:textId="77777777" w:rsidR="00C258B0" w:rsidRPr="00F66A57" w:rsidRDefault="00C258B0" w:rsidP="003919AC">
            <w:pPr>
              <w:rPr>
                <w:rFonts w:ascii="Arial" w:hAnsi="Arial" w:cs="Arial"/>
                <w:color w:val="000000" w:themeColor="text1"/>
                <w:sz w:val="22"/>
                <w:szCs w:val="22"/>
              </w:rPr>
            </w:pPr>
          </w:p>
          <w:p w14:paraId="4A7081C2" w14:textId="77777777" w:rsidR="00C258B0" w:rsidRPr="00F66A57" w:rsidRDefault="00C258B0" w:rsidP="003919AC">
            <w:pPr>
              <w:rPr>
                <w:rFonts w:ascii="Arial" w:hAnsi="Arial" w:cs="Arial"/>
                <w:color w:val="000000" w:themeColor="text1"/>
                <w:sz w:val="22"/>
                <w:szCs w:val="22"/>
              </w:rPr>
            </w:pPr>
            <w:r w:rsidRPr="00F66A57">
              <w:rPr>
                <w:rFonts w:ascii="Arial" w:hAnsi="Arial" w:cs="Arial"/>
                <w:color w:val="000000" w:themeColor="text1"/>
                <w:sz w:val="22"/>
                <w:szCs w:val="22"/>
              </w:rPr>
              <w:t>BCC Education Safeguarding</w:t>
            </w:r>
          </w:p>
          <w:p w14:paraId="592ED72D" w14:textId="77777777" w:rsidR="00C258B0" w:rsidRPr="00F66A57" w:rsidRDefault="00C258B0" w:rsidP="003919AC">
            <w:pPr>
              <w:rPr>
                <w:rFonts w:ascii="Arial" w:eastAsia="Arial" w:hAnsi="Arial" w:cs="Arial"/>
                <w:color w:val="000000" w:themeColor="text1"/>
                <w:position w:val="-1"/>
                <w:sz w:val="22"/>
                <w:szCs w:val="22"/>
                <w:lang w:val="en-US"/>
              </w:rPr>
            </w:pPr>
          </w:p>
          <w:p w14:paraId="5A4DEF91" w14:textId="77777777" w:rsidR="00A04026" w:rsidRPr="00F66A57" w:rsidRDefault="00A04026" w:rsidP="003919AC">
            <w:pPr>
              <w:rPr>
                <w:rFonts w:ascii="Arial" w:eastAsia="Arial" w:hAnsi="Arial" w:cs="Arial"/>
                <w:color w:val="000000" w:themeColor="text1"/>
                <w:position w:val="-1"/>
                <w:sz w:val="22"/>
                <w:szCs w:val="22"/>
                <w:lang w:val="en-US"/>
              </w:rPr>
            </w:pPr>
          </w:p>
          <w:p w14:paraId="5C572D16" w14:textId="77777777" w:rsidR="00A04026" w:rsidRPr="00F66A57" w:rsidRDefault="00A04026" w:rsidP="003919AC">
            <w:pPr>
              <w:rPr>
                <w:rFonts w:ascii="Arial" w:eastAsia="Arial" w:hAnsi="Arial" w:cs="Arial"/>
                <w:color w:val="000000" w:themeColor="text1"/>
                <w:position w:val="-1"/>
                <w:sz w:val="22"/>
                <w:szCs w:val="22"/>
                <w:lang w:val="en-US"/>
              </w:rPr>
            </w:pPr>
          </w:p>
          <w:p w14:paraId="7501C22B" w14:textId="7AEC7526" w:rsidR="00C258B0" w:rsidRPr="00F66A57" w:rsidRDefault="00C258B0" w:rsidP="003919AC">
            <w:pPr>
              <w:rPr>
                <w:rFonts w:ascii="Arial" w:eastAsia="Arial" w:hAnsi="Arial" w:cs="Arial"/>
                <w:color w:val="000000" w:themeColor="text1"/>
                <w:position w:val="-1"/>
                <w:sz w:val="22"/>
                <w:szCs w:val="22"/>
                <w:lang w:val="en-US"/>
              </w:rPr>
            </w:pPr>
            <w:r w:rsidRPr="00F66A57">
              <w:rPr>
                <w:rFonts w:ascii="Arial" w:eastAsia="Arial" w:hAnsi="Arial" w:cs="Arial"/>
                <w:color w:val="000000" w:themeColor="text1"/>
                <w:position w:val="-1"/>
                <w:sz w:val="22"/>
                <w:szCs w:val="22"/>
                <w:lang w:val="en-US"/>
              </w:rPr>
              <w:t>Birmingham Police and Schools Panels</w:t>
            </w:r>
          </w:p>
          <w:p w14:paraId="5F82F03E" w14:textId="77777777" w:rsidR="00C258B0" w:rsidRPr="00F66A57" w:rsidRDefault="00C258B0" w:rsidP="003919AC">
            <w:pPr>
              <w:rPr>
                <w:rFonts w:ascii="Arial" w:hAnsi="Arial" w:cs="Arial"/>
                <w:color w:val="000000" w:themeColor="text1"/>
                <w:sz w:val="22"/>
                <w:szCs w:val="22"/>
              </w:rPr>
            </w:pPr>
          </w:p>
          <w:p w14:paraId="3D4767D8" w14:textId="77777777" w:rsidR="00C258B0" w:rsidRPr="00F66A57" w:rsidRDefault="00C258B0" w:rsidP="003919AC">
            <w:pPr>
              <w:rPr>
                <w:rFonts w:ascii="Arial" w:hAnsi="Arial" w:cs="Arial"/>
                <w:color w:val="000000" w:themeColor="text1"/>
                <w:sz w:val="22"/>
                <w:szCs w:val="22"/>
              </w:rPr>
            </w:pPr>
          </w:p>
        </w:tc>
      </w:tr>
    </w:tbl>
    <w:p w14:paraId="5E04FE77" w14:textId="0FDFECE6" w:rsidR="00C258B0" w:rsidRDefault="00C258B0" w:rsidP="00C258B0">
      <w:pPr>
        <w:spacing w:after="0" w:line="240" w:lineRule="auto"/>
        <w:ind w:left="1440" w:hanging="720"/>
        <w:jc w:val="both"/>
        <w:rPr>
          <w:rFonts w:ascii="Arial" w:eastAsia="Times New Roman" w:hAnsi="Arial" w:cs="Arial"/>
          <w:color w:val="000000" w:themeColor="text1"/>
          <w:lang w:eastAsia="en-GB"/>
        </w:rPr>
      </w:pPr>
    </w:p>
    <w:p w14:paraId="1C8FE649" w14:textId="6AD3FB74" w:rsidR="00F310C4" w:rsidRDefault="00F310C4" w:rsidP="00C258B0">
      <w:pPr>
        <w:spacing w:after="0" w:line="240" w:lineRule="auto"/>
        <w:ind w:left="1440" w:hanging="720"/>
        <w:jc w:val="both"/>
        <w:rPr>
          <w:rFonts w:ascii="Arial" w:eastAsia="Times New Roman" w:hAnsi="Arial" w:cs="Arial"/>
          <w:color w:val="000000" w:themeColor="text1"/>
          <w:lang w:eastAsia="en-GB"/>
        </w:rPr>
      </w:pPr>
    </w:p>
    <w:p w14:paraId="6162758B" w14:textId="04102F3F" w:rsidR="00F310C4" w:rsidRDefault="00F310C4" w:rsidP="00C258B0">
      <w:pPr>
        <w:spacing w:after="0" w:line="240" w:lineRule="auto"/>
        <w:ind w:left="1440" w:hanging="720"/>
        <w:jc w:val="both"/>
        <w:rPr>
          <w:rFonts w:ascii="Arial" w:eastAsia="Times New Roman" w:hAnsi="Arial" w:cs="Arial"/>
          <w:color w:val="000000" w:themeColor="text1"/>
          <w:lang w:eastAsia="en-GB"/>
        </w:rPr>
      </w:pPr>
    </w:p>
    <w:p w14:paraId="7BF14047" w14:textId="534FBB35" w:rsidR="00F310C4" w:rsidRDefault="00F310C4" w:rsidP="00C258B0">
      <w:pPr>
        <w:spacing w:after="0" w:line="240" w:lineRule="auto"/>
        <w:ind w:left="1440" w:hanging="720"/>
        <w:jc w:val="both"/>
        <w:rPr>
          <w:rFonts w:ascii="Arial" w:eastAsia="Times New Roman" w:hAnsi="Arial" w:cs="Arial"/>
          <w:color w:val="000000" w:themeColor="text1"/>
          <w:lang w:eastAsia="en-GB"/>
        </w:rPr>
      </w:pPr>
    </w:p>
    <w:p w14:paraId="34CDB54C" w14:textId="77777777" w:rsidR="00F310C4" w:rsidRPr="00F66A57" w:rsidRDefault="00F310C4" w:rsidP="00C258B0">
      <w:pPr>
        <w:spacing w:after="0" w:line="240" w:lineRule="auto"/>
        <w:ind w:left="1440" w:hanging="720"/>
        <w:jc w:val="both"/>
        <w:rPr>
          <w:rFonts w:ascii="Arial" w:eastAsia="Times New Roman" w:hAnsi="Arial" w:cs="Arial"/>
          <w:color w:val="000000" w:themeColor="text1"/>
          <w:lang w:eastAsia="en-GB"/>
        </w:rPr>
      </w:pPr>
    </w:p>
    <w:p w14:paraId="00D17601" w14:textId="3FAD440A" w:rsidR="00D15441" w:rsidRPr="000C3C4A" w:rsidRDefault="00C258B0" w:rsidP="000C3C4A">
      <w:pPr>
        <w:autoSpaceDE w:val="0"/>
        <w:autoSpaceDN w:val="0"/>
        <w:adjustRightInd w:val="0"/>
        <w:spacing w:after="0" w:line="240" w:lineRule="auto"/>
        <w:jc w:val="both"/>
        <w:rPr>
          <w:rFonts w:ascii="Arial" w:eastAsia="Times New Roman" w:hAnsi="Arial" w:cs="Arial"/>
          <w:color w:val="000000" w:themeColor="text1"/>
          <w:position w:val="-1"/>
          <w:lang w:val="en-US"/>
        </w:rPr>
      </w:pPr>
      <w:r w:rsidRPr="00F66A57">
        <w:rPr>
          <w:rFonts w:ascii="Arial" w:eastAsia="Times New Roman" w:hAnsi="Arial" w:cs="Arial"/>
          <w:color w:val="000000" w:themeColor="text1"/>
          <w:position w:val="-1"/>
          <w:lang w:val="en-US"/>
        </w:rPr>
        <w:tab/>
      </w:r>
    </w:p>
    <w:p w14:paraId="26ECC3F3" w14:textId="68A19E06" w:rsidR="00D15441" w:rsidRPr="00550757" w:rsidRDefault="00D15441" w:rsidP="00D15441">
      <w:pPr>
        <w:pStyle w:val="Heading2"/>
        <w:rPr>
          <w:u w:val="single"/>
        </w:rPr>
      </w:pPr>
      <w:r w:rsidRPr="00550757">
        <w:rPr>
          <w:u w:val="single"/>
        </w:rPr>
        <w:lastRenderedPageBreak/>
        <w:t>Part 3: Quality Assurance, Learning from Cases and Continuous Improvement</w:t>
      </w:r>
    </w:p>
    <w:p w14:paraId="1B382D37" w14:textId="77777777" w:rsidR="00D15441" w:rsidRPr="00D15441" w:rsidRDefault="00D15441" w:rsidP="00D15441">
      <w:pPr>
        <w:rPr>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wenty-six: Quality assurance"/>
        <w:tblDescription w:val="This section explains the importance of quality assurance and how school will ensure that outputs are regularly reviewed through s.175/157 audits and related governance and challenge arrangements."/>
      </w:tblPr>
      <w:tblGrid>
        <w:gridCol w:w="5778"/>
        <w:gridCol w:w="4140"/>
      </w:tblGrid>
      <w:tr w:rsidR="00F66A57" w:rsidRPr="00F66A57" w14:paraId="0BF21E40" w14:textId="77777777" w:rsidTr="007E61C6">
        <w:trPr>
          <w:tblHeader/>
        </w:trPr>
        <w:tc>
          <w:tcPr>
            <w:tcW w:w="5778" w:type="dxa"/>
          </w:tcPr>
          <w:p w14:paraId="732C60B9" w14:textId="255C2428" w:rsidR="008D0035" w:rsidRPr="00F66A57" w:rsidRDefault="006F5809" w:rsidP="00852C4A">
            <w:pPr>
              <w:pStyle w:val="Heading2"/>
              <w:jc w:val="both"/>
              <w:outlineLvl w:val="1"/>
              <w:rPr>
                <w:color w:val="000000" w:themeColor="text1"/>
              </w:rPr>
            </w:pPr>
            <w:r w:rsidRPr="00F66A57">
              <w:rPr>
                <w:color w:val="000000" w:themeColor="text1"/>
              </w:rPr>
              <w:br w:type="page"/>
            </w:r>
            <w:r w:rsidR="008D0035" w:rsidRPr="00F66A57">
              <w:rPr>
                <w:color w:val="000000" w:themeColor="text1"/>
              </w:rPr>
              <w:t xml:space="preserve">Quality assurance </w:t>
            </w:r>
          </w:p>
          <w:p w14:paraId="5465CADB" w14:textId="77777777" w:rsidR="008D0035" w:rsidRPr="00F66A57" w:rsidRDefault="008D0035" w:rsidP="00852C4A">
            <w:pPr>
              <w:pStyle w:val="Heading2"/>
              <w:jc w:val="both"/>
              <w:outlineLvl w:val="1"/>
              <w:rPr>
                <w:color w:val="000000" w:themeColor="text1"/>
              </w:rPr>
            </w:pPr>
          </w:p>
          <w:p w14:paraId="295A2C51" w14:textId="088794D8" w:rsidR="006F5809" w:rsidRPr="00F66A57" w:rsidRDefault="006F5809" w:rsidP="00852C4A">
            <w:pPr>
              <w:pStyle w:val="Heading2"/>
              <w:jc w:val="both"/>
              <w:outlineLvl w:val="1"/>
              <w:rPr>
                <w:b w:val="0"/>
                <w:bCs/>
                <w:color w:val="000000" w:themeColor="text1"/>
                <w:sz w:val="22"/>
                <w:szCs w:val="22"/>
              </w:rPr>
            </w:pPr>
            <w:r w:rsidRPr="00F66A57">
              <w:rPr>
                <w:b w:val="0"/>
                <w:bCs/>
                <w:color w:val="000000" w:themeColor="text1"/>
                <w:sz w:val="22"/>
                <w:szCs w:val="22"/>
              </w:rPr>
              <w:t xml:space="preserve">Quality assurance is about assessing the quality of the work we undertake in safeguarding </w:t>
            </w:r>
          </w:p>
          <w:p w14:paraId="781CEA8F" w14:textId="77777777" w:rsidR="000E2838" w:rsidRPr="00F66A57" w:rsidRDefault="006F5809" w:rsidP="00852C4A">
            <w:pPr>
              <w:pStyle w:val="Heading2"/>
              <w:jc w:val="both"/>
              <w:outlineLvl w:val="1"/>
              <w:rPr>
                <w:b w:val="0"/>
                <w:bCs/>
                <w:color w:val="000000" w:themeColor="text1"/>
                <w:sz w:val="22"/>
                <w:szCs w:val="22"/>
              </w:rPr>
            </w:pPr>
            <w:r w:rsidRPr="00F66A57">
              <w:rPr>
                <w:b w:val="0"/>
                <w:bCs/>
                <w:color w:val="000000" w:themeColor="text1"/>
                <w:sz w:val="22"/>
                <w:szCs w:val="22"/>
              </w:rPr>
              <w:t>children and understanding the impact of this work in terms of its effectiveness in helping children and young people feel safe.</w:t>
            </w:r>
          </w:p>
          <w:p w14:paraId="51AEAAB5" w14:textId="77777777" w:rsidR="000E2838" w:rsidRPr="00F66A57" w:rsidRDefault="000E2838" w:rsidP="00852C4A">
            <w:pPr>
              <w:pStyle w:val="Heading2"/>
              <w:jc w:val="both"/>
              <w:outlineLvl w:val="1"/>
              <w:rPr>
                <w:b w:val="0"/>
                <w:bCs/>
                <w:color w:val="000000" w:themeColor="text1"/>
                <w:sz w:val="22"/>
                <w:szCs w:val="22"/>
              </w:rPr>
            </w:pPr>
          </w:p>
          <w:p w14:paraId="5FFF2874" w14:textId="2FBE1762" w:rsidR="00046966" w:rsidRPr="00F66A57" w:rsidRDefault="000E2838" w:rsidP="00AD6E95">
            <w:pPr>
              <w:pStyle w:val="Heading2"/>
              <w:numPr>
                <w:ilvl w:val="0"/>
                <w:numId w:val="38"/>
              </w:numPr>
              <w:jc w:val="both"/>
              <w:outlineLvl w:val="1"/>
              <w:rPr>
                <w:b w:val="0"/>
                <w:bCs/>
                <w:color w:val="000000" w:themeColor="text1"/>
                <w:sz w:val="22"/>
                <w:szCs w:val="22"/>
              </w:rPr>
            </w:pPr>
            <w:r w:rsidRPr="00F66A57">
              <w:rPr>
                <w:b w:val="0"/>
                <w:bCs/>
                <w:color w:val="000000" w:themeColor="text1"/>
                <w:sz w:val="22"/>
                <w:szCs w:val="22"/>
              </w:rPr>
              <w:t xml:space="preserve">This </w:t>
            </w:r>
            <w:r w:rsidR="006F5809" w:rsidRPr="00F66A57">
              <w:rPr>
                <w:b w:val="0"/>
                <w:bCs/>
                <w:color w:val="000000" w:themeColor="text1"/>
                <w:sz w:val="22"/>
                <w:szCs w:val="22"/>
              </w:rPr>
              <w:t>Quality Assurance Framework</w:t>
            </w:r>
            <w:r w:rsidRPr="00F66A57">
              <w:rPr>
                <w:b w:val="0"/>
                <w:bCs/>
                <w:color w:val="000000" w:themeColor="text1"/>
                <w:sz w:val="22"/>
                <w:szCs w:val="22"/>
              </w:rPr>
              <w:t xml:space="preserve"> is aimed at:</w:t>
            </w:r>
            <w:r w:rsidR="006F5809" w:rsidRPr="00F66A57">
              <w:rPr>
                <w:b w:val="0"/>
                <w:bCs/>
                <w:color w:val="000000" w:themeColor="text1"/>
                <w:sz w:val="22"/>
                <w:szCs w:val="22"/>
              </w:rPr>
              <w:t xml:space="preserve"> </w:t>
            </w:r>
            <w:r w:rsidR="00046966" w:rsidRPr="00F66A57">
              <w:rPr>
                <w:b w:val="0"/>
                <w:bCs/>
                <w:color w:val="000000" w:themeColor="text1"/>
                <w:sz w:val="22"/>
                <w:szCs w:val="22"/>
              </w:rPr>
              <w:t>E</w:t>
            </w:r>
            <w:r w:rsidR="006F5809" w:rsidRPr="00F66A57">
              <w:rPr>
                <w:b w:val="0"/>
                <w:bCs/>
                <w:color w:val="000000" w:themeColor="text1"/>
                <w:sz w:val="22"/>
                <w:szCs w:val="22"/>
              </w:rPr>
              <w:t>nsur</w:t>
            </w:r>
            <w:r w:rsidRPr="00F66A57">
              <w:rPr>
                <w:b w:val="0"/>
                <w:bCs/>
                <w:color w:val="000000" w:themeColor="text1"/>
                <w:sz w:val="22"/>
                <w:szCs w:val="22"/>
              </w:rPr>
              <w:t xml:space="preserve">ing </w:t>
            </w:r>
            <w:r w:rsidR="00DF6ABF" w:rsidRPr="00F66A57">
              <w:rPr>
                <w:b w:val="0"/>
                <w:bCs/>
                <w:color w:val="000000" w:themeColor="text1"/>
                <w:sz w:val="22"/>
                <w:szCs w:val="22"/>
              </w:rPr>
              <w:t xml:space="preserve"> </w:t>
            </w:r>
            <w:r w:rsidR="006F5809" w:rsidRPr="00F66A57">
              <w:rPr>
                <w:b w:val="0"/>
                <w:bCs/>
                <w:color w:val="000000" w:themeColor="text1"/>
                <w:sz w:val="22"/>
                <w:szCs w:val="22"/>
              </w:rPr>
              <w:t xml:space="preserve"> that data and quality assurance outputs are regularly reviewed through</w:t>
            </w:r>
            <w:r w:rsidR="00DF6ABF" w:rsidRPr="00F66A57">
              <w:rPr>
                <w:b w:val="0"/>
                <w:bCs/>
                <w:color w:val="000000" w:themeColor="text1"/>
                <w:sz w:val="22"/>
                <w:szCs w:val="22"/>
              </w:rPr>
              <w:t xml:space="preserve"> </w:t>
            </w:r>
            <w:r w:rsidR="0057029B" w:rsidRPr="00F66A57">
              <w:rPr>
                <w:b w:val="0"/>
                <w:bCs/>
                <w:color w:val="000000" w:themeColor="text1"/>
                <w:sz w:val="22"/>
                <w:szCs w:val="22"/>
              </w:rPr>
              <w:t xml:space="preserve">s.175/157 audits and </w:t>
            </w:r>
            <w:r w:rsidR="00094E15" w:rsidRPr="00F66A57">
              <w:rPr>
                <w:b w:val="0"/>
                <w:bCs/>
                <w:color w:val="000000" w:themeColor="text1"/>
                <w:sz w:val="22"/>
                <w:szCs w:val="22"/>
              </w:rPr>
              <w:t>related</w:t>
            </w:r>
            <w:r w:rsidR="006F5809" w:rsidRPr="00F66A57">
              <w:rPr>
                <w:b w:val="0"/>
                <w:bCs/>
                <w:color w:val="000000" w:themeColor="text1"/>
                <w:sz w:val="22"/>
                <w:szCs w:val="22"/>
              </w:rPr>
              <w:t xml:space="preserve"> governance and challenge</w:t>
            </w:r>
            <w:r w:rsidR="00094E15" w:rsidRPr="00F66A57">
              <w:rPr>
                <w:b w:val="0"/>
                <w:bCs/>
                <w:color w:val="000000" w:themeColor="text1"/>
                <w:sz w:val="22"/>
                <w:szCs w:val="22"/>
              </w:rPr>
              <w:t xml:space="preserve"> arrangements</w:t>
            </w:r>
            <w:r w:rsidR="006F5809" w:rsidRPr="00F66A57">
              <w:rPr>
                <w:b w:val="0"/>
                <w:bCs/>
                <w:color w:val="000000" w:themeColor="text1"/>
                <w:sz w:val="22"/>
                <w:szCs w:val="22"/>
              </w:rPr>
              <w:t>.</w:t>
            </w:r>
          </w:p>
          <w:p w14:paraId="6674A195" w14:textId="76C77A1C" w:rsidR="00BE534A" w:rsidRPr="00F66A57" w:rsidRDefault="00094E15" w:rsidP="00AD6E95">
            <w:pPr>
              <w:pStyle w:val="Heading2"/>
              <w:numPr>
                <w:ilvl w:val="0"/>
                <w:numId w:val="38"/>
              </w:numPr>
              <w:jc w:val="both"/>
              <w:outlineLvl w:val="1"/>
              <w:rPr>
                <w:b w:val="0"/>
                <w:bCs/>
                <w:color w:val="000000" w:themeColor="text1"/>
                <w:sz w:val="22"/>
                <w:szCs w:val="22"/>
              </w:rPr>
            </w:pPr>
            <w:r w:rsidRPr="00F66A57">
              <w:rPr>
                <w:b w:val="0"/>
                <w:bCs/>
                <w:color w:val="000000" w:themeColor="text1"/>
                <w:sz w:val="22"/>
                <w:szCs w:val="22"/>
              </w:rPr>
              <w:t>E</w:t>
            </w:r>
            <w:r w:rsidR="006F5809" w:rsidRPr="00F66A57">
              <w:rPr>
                <w:b w:val="0"/>
                <w:bCs/>
                <w:color w:val="000000" w:themeColor="text1"/>
                <w:sz w:val="22"/>
                <w:szCs w:val="22"/>
              </w:rPr>
              <w:t>nsur</w:t>
            </w:r>
            <w:r w:rsidRPr="00F66A57">
              <w:rPr>
                <w:b w:val="0"/>
                <w:bCs/>
                <w:color w:val="000000" w:themeColor="text1"/>
                <w:sz w:val="22"/>
                <w:szCs w:val="22"/>
              </w:rPr>
              <w:t xml:space="preserve">ing </w:t>
            </w:r>
            <w:r w:rsidR="006F5809" w:rsidRPr="00F66A57">
              <w:rPr>
                <w:b w:val="0"/>
                <w:bCs/>
                <w:color w:val="000000" w:themeColor="text1"/>
                <w:sz w:val="22"/>
                <w:szCs w:val="22"/>
              </w:rPr>
              <w:t xml:space="preserve">that </w:t>
            </w:r>
            <w:r w:rsidR="003D4BDF" w:rsidRPr="00F66A57">
              <w:rPr>
                <w:b w:val="0"/>
                <w:bCs/>
                <w:color w:val="000000" w:themeColor="text1"/>
                <w:sz w:val="22"/>
                <w:szCs w:val="22"/>
              </w:rPr>
              <w:t>the</w:t>
            </w:r>
            <w:r w:rsidR="00681BA3" w:rsidRPr="00F66A57">
              <w:rPr>
                <w:b w:val="0"/>
                <w:bCs/>
                <w:color w:val="000000" w:themeColor="text1"/>
                <w:sz w:val="22"/>
                <w:szCs w:val="22"/>
              </w:rPr>
              <w:t xml:space="preserve"> safeguarding</w:t>
            </w:r>
            <w:r w:rsidR="003D4BDF" w:rsidRPr="00F66A57">
              <w:rPr>
                <w:b w:val="0"/>
                <w:bCs/>
                <w:color w:val="000000" w:themeColor="text1"/>
                <w:sz w:val="22"/>
                <w:szCs w:val="22"/>
              </w:rPr>
              <w:t xml:space="preserve"> data schools </w:t>
            </w:r>
            <w:r w:rsidR="00106A31" w:rsidRPr="00F66A57">
              <w:rPr>
                <w:b w:val="0"/>
                <w:bCs/>
                <w:color w:val="000000" w:themeColor="text1"/>
                <w:sz w:val="22"/>
                <w:szCs w:val="22"/>
              </w:rPr>
              <w:t xml:space="preserve">generate </w:t>
            </w:r>
            <w:r w:rsidR="00E92621" w:rsidRPr="00F66A57">
              <w:rPr>
                <w:b w:val="0"/>
                <w:bCs/>
                <w:color w:val="000000" w:themeColor="text1"/>
                <w:sz w:val="22"/>
                <w:szCs w:val="22"/>
              </w:rPr>
              <w:t xml:space="preserve">is of good quality and </w:t>
            </w:r>
            <w:r w:rsidR="006F5809" w:rsidRPr="00F66A57">
              <w:rPr>
                <w:b w:val="0"/>
                <w:bCs/>
                <w:color w:val="000000" w:themeColor="text1"/>
                <w:sz w:val="22"/>
                <w:szCs w:val="22"/>
              </w:rPr>
              <w:t>contribute</w:t>
            </w:r>
            <w:r w:rsidR="00E92621" w:rsidRPr="00F66A57">
              <w:rPr>
                <w:b w:val="0"/>
                <w:bCs/>
                <w:color w:val="000000" w:themeColor="text1"/>
                <w:sz w:val="22"/>
                <w:szCs w:val="22"/>
              </w:rPr>
              <w:t>s</w:t>
            </w:r>
            <w:r w:rsidR="006F5809" w:rsidRPr="00F66A57">
              <w:rPr>
                <w:b w:val="0"/>
                <w:bCs/>
                <w:color w:val="000000" w:themeColor="text1"/>
                <w:sz w:val="22"/>
                <w:szCs w:val="22"/>
              </w:rPr>
              <w:t xml:space="preserve"> to a culture of continuous learning and improvement whereby key learning is embedded into practice, policies and guidance</w:t>
            </w:r>
            <w:r w:rsidR="002B501A" w:rsidRPr="00F66A57">
              <w:rPr>
                <w:b w:val="0"/>
                <w:bCs/>
                <w:color w:val="000000" w:themeColor="text1"/>
                <w:sz w:val="22"/>
                <w:szCs w:val="22"/>
              </w:rPr>
              <w:t xml:space="preserve"> </w:t>
            </w:r>
            <w:r w:rsidR="00E40AA7" w:rsidRPr="00F66A57">
              <w:rPr>
                <w:b w:val="0"/>
                <w:bCs/>
                <w:color w:val="000000" w:themeColor="text1"/>
                <w:sz w:val="22"/>
                <w:szCs w:val="22"/>
              </w:rPr>
              <w:t xml:space="preserve">(see Appendix </w:t>
            </w:r>
            <w:r w:rsidR="00475486" w:rsidRPr="00F66A57">
              <w:rPr>
                <w:b w:val="0"/>
                <w:bCs/>
                <w:color w:val="000000" w:themeColor="text1"/>
                <w:sz w:val="22"/>
                <w:szCs w:val="22"/>
              </w:rPr>
              <w:t>7</w:t>
            </w:r>
            <w:r w:rsidR="005231DC" w:rsidRPr="00F66A57">
              <w:rPr>
                <w:b w:val="0"/>
                <w:bCs/>
                <w:color w:val="000000" w:themeColor="text1"/>
                <w:sz w:val="22"/>
                <w:szCs w:val="22"/>
              </w:rPr>
              <w:t>)</w:t>
            </w:r>
            <w:r w:rsidR="002B501A" w:rsidRPr="00F66A57">
              <w:rPr>
                <w:b w:val="0"/>
                <w:bCs/>
                <w:color w:val="000000" w:themeColor="text1"/>
                <w:sz w:val="22"/>
                <w:szCs w:val="22"/>
              </w:rPr>
              <w:t>.</w:t>
            </w:r>
          </w:p>
          <w:p w14:paraId="60410246" w14:textId="77777777" w:rsidR="00BE534A" w:rsidRPr="00F66A57" w:rsidRDefault="00BE534A" w:rsidP="00852C4A">
            <w:pPr>
              <w:pStyle w:val="Heading2"/>
              <w:jc w:val="both"/>
              <w:outlineLvl w:val="1"/>
              <w:rPr>
                <w:b w:val="0"/>
                <w:bCs/>
                <w:color w:val="000000" w:themeColor="text1"/>
                <w:sz w:val="22"/>
                <w:szCs w:val="22"/>
              </w:rPr>
            </w:pPr>
          </w:p>
          <w:p w14:paraId="220656DE" w14:textId="4385399D" w:rsidR="006F5809" w:rsidRPr="00F66A57" w:rsidRDefault="005231DC" w:rsidP="00852C4A">
            <w:pPr>
              <w:pStyle w:val="Heading2"/>
              <w:jc w:val="both"/>
              <w:outlineLvl w:val="1"/>
              <w:rPr>
                <w:b w:val="0"/>
                <w:bCs/>
                <w:color w:val="000000" w:themeColor="text1"/>
                <w:sz w:val="22"/>
                <w:szCs w:val="22"/>
              </w:rPr>
            </w:pPr>
            <w:r w:rsidRPr="00F66A57">
              <w:rPr>
                <w:b w:val="0"/>
                <w:bCs/>
                <w:color w:val="000000" w:themeColor="text1"/>
                <w:sz w:val="22"/>
                <w:szCs w:val="22"/>
              </w:rPr>
              <w:t xml:space="preserve">The BSCP has recommended that </w:t>
            </w:r>
            <w:r w:rsidR="002A43BF" w:rsidRPr="00F66A57">
              <w:rPr>
                <w:b w:val="0"/>
                <w:bCs/>
                <w:color w:val="000000" w:themeColor="text1"/>
                <w:sz w:val="22"/>
                <w:szCs w:val="22"/>
              </w:rPr>
              <w:t xml:space="preserve">“in reviewing the safeguarding data safeguarding governors and governors </w:t>
            </w:r>
            <w:r w:rsidR="002D5C0F" w:rsidRPr="00F66A57">
              <w:rPr>
                <w:b w:val="0"/>
                <w:bCs/>
                <w:color w:val="000000" w:themeColor="text1"/>
                <w:sz w:val="22"/>
                <w:szCs w:val="22"/>
              </w:rPr>
              <w:t xml:space="preserve">should </w:t>
            </w:r>
            <w:r w:rsidR="002A43BF" w:rsidRPr="00F66A57">
              <w:rPr>
                <w:b w:val="0"/>
                <w:bCs/>
                <w:color w:val="000000" w:themeColor="text1"/>
                <w:sz w:val="22"/>
                <w:szCs w:val="22"/>
              </w:rPr>
              <w:t>be given reports detailing the number of early help interventions in school and multi-agency early help interventions, the number of  requests for support being made and the number being accepted.</w:t>
            </w:r>
            <w:r w:rsidR="00D06E6E" w:rsidRPr="00F66A57">
              <w:rPr>
                <w:b w:val="0"/>
                <w:bCs/>
                <w:color w:val="000000" w:themeColor="text1"/>
                <w:sz w:val="22"/>
                <w:szCs w:val="22"/>
              </w:rPr>
              <w:t>”</w:t>
            </w:r>
          </w:p>
          <w:p w14:paraId="485C5516" w14:textId="186B85E3" w:rsidR="005231DC" w:rsidRPr="00F66A57" w:rsidRDefault="005231DC" w:rsidP="00852C4A">
            <w:pPr>
              <w:jc w:val="both"/>
              <w:rPr>
                <w:color w:val="000000" w:themeColor="text1"/>
              </w:rPr>
            </w:pPr>
          </w:p>
        </w:tc>
        <w:tc>
          <w:tcPr>
            <w:tcW w:w="4140" w:type="dxa"/>
            <w:shd w:val="clear" w:color="auto" w:fill="F2F2F2"/>
          </w:tcPr>
          <w:p w14:paraId="19390FE6" w14:textId="77777777" w:rsidR="006F5809" w:rsidRPr="00F66A57" w:rsidRDefault="006F5809" w:rsidP="000C7131">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p>
          <w:p w14:paraId="3D23BB67" w14:textId="77777777" w:rsidR="006F5809" w:rsidRPr="00F66A57" w:rsidRDefault="006F5809" w:rsidP="000C7131">
            <w:pPr>
              <w:jc w:val="both"/>
              <w:rPr>
                <w:rFonts w:ascii="Arial" w:hAnsi="Arial" w:cs="Arial"/>
                <w:i/>
                <w:iCs/>
                <w:color w:val="000000" w:themeColor="text1"/>
                <w:sz w:val="22"/>
                <w:szCs w:val="22"/>
              </w:rPr>
            </w:pPr>
          </w:p>
          <w:p w14:paraId="1ED937E2" w14:textId="0EA49887" w:rsidR="006F5809" w:rsidRPr="00F66A57" w:rsidRDefault="003944BC" w:rsidP="000C7131">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 xml:space="preserve">We will complete the </w:t>
            </w:r>
            <w:r w:rsidR="002B501A" w:rsidRPr="00F66A57">
              <w:rPr>
                <w:rFonts w:ascii="Arial" w:hAnsi="Arial" w:cs="Arial"/>
                <w:i/>
                <w:iCs/>
                <w:color w:val="000000" w:themeColor="text1"/>
                <w:sz w:val="22"/>
                <w:szCs w:val="22"/>
              </w:rPr>
              <w:t>s</w:t>
            </w:r>
            <w:r w:rsidRPr="00F66A57">
              <w:rPr>
                <w:rFonts w:ascii="Arial" w:hAnsi="Arial" w:cs="Arial"/>
                <w:i/>
                <w:iCs/>
                <w:color w:val="000000" w:themeColor="text1"/>
                <w:sz w:val="22"/>
                <w:szCs w:val="22"/>
              </w:rPr>
              <w:t xml:space="preserve">175/157 audits </w:t>
            </w:r>
            <w:r w:rsidR="00F53F37" w:rsidRPr="00F66A57">
              <w:rPr>
                <w:rFonts w:ascii="Arial" w:hAnsi="Arial" w:cs="Arial"/>
                <w:i/>
                <w:iCs/>
                <w:color w:val="000000" w:themeColor="text1"/>
                <w:sz w:val="22"/>
                <w:szCs w:val="22"/>
              </w:rPr>
              <w:t xml:space="preserve">on time, implement and review </w:t>
            </w:r>
            <w:r w:rsidR="006913FA" w:rsidRPr="00F66A57">
              <w:rPr>
                <w:rFonts w:ascii="Arial" w:hAnsi="Arial" w:cs="Arial"/>
                <w:i/>
                <w:iCs/>
                <w:color w:val="000000" w:themeColor="text1"/>
                <w:sz w:val="22"/>
                <w:szCs w:val="22"/>
              </w:rPr>
              <w:t xml:space="preserve">the resulting Action Plan with a </w:t>
            </w:r>
            <w:r w:rsidR="005B3ADA" w:rsidRPr="00F66A57">
              <w:rPr>
                <w:rFonts w:ascii="Arial" w:hAnsi="Arial" w:cs="Arial"/>
                <w:i/>
                <w:iCs/>
                <w:color w:val="000000" w:themeColor="text1"/>
                <w:sz w:val="22"/>
                <w:szCs w:val="22"/>
              </w:rPr>
              <w:t>view to reporting to</w:t>
            </w:r>
            <w:r w:rsidRPr="00F66A57">
              <w:rPr>
                <w:rFonts w:ascii="Arial" w:hAnsi="Arial" w:cs="Arial"/>
                <w:i/>
                <w:iCs/>
                <w:color w:val="000000" w:themeColor="text1"/>
                <w:sz w:val="22"/>
                <w:szCs w:val="22"/>
              </w:rPr>
              <w:t xml:space="preserve"> </w:t>
            </w:r>
            <w:r w:rsidR="005B3ADA" w:rsidRPr="00F66A57">
              <w:rPr>
                <w:rFonts w:ascii="Arial" w:hAnsi="Arial" w:cs="Arial"/>
                <w:i/>
                <w:iCs/>
                <w:color w:val="000000" w:themeColor="text1"/>
                <w:sz w:val="22"/>
                <w:szCs w:val="22"/>
              </w:rPr>
              <w:t xml:space="preserve">relevant </w:t>
            </w:r>
            <w:r w:rsidRPr="00F66A57">
              <w:rPr>
                <w:rFonts w:ascii="Arial" w:hAnsi="Arial" w:cs="Arial"/>
                <w:i/>
                <w:iCs/>
                <w:color w:val="000000" w:themeColor="text1"/>
                <w:sz w:val="22"/>
                <w:szCs w:val="22"/>
              </w:rPr>
              <w:t>governance and challenge arrangements</w:t>
            </w:r>
            <w:r w:rsidR="00092F39" w:rsidRPr="00F66A57">
              <w:rPr>
                <w:rFonts w:ascii="Arial" w:hAnsi="Arial" w:cs="Arial"/>
                <w:i/>
                <w:iCs/>
                <w:color w:val="000000" w:themeColor="text1"/>
                <w:sz w:val="22"/>
                <w:szCs w:val="22"/>
              </w:rPr>
              <w:t>.</w:t>
            </w:r>
          </w:p>
          <w:p w14:paraId="0E76D874" w14:textId="3C312D3B" w:rsidR="00092F39" w:rsidRPr="00F66A57" w:rsidRDefault="00092F39" w:rsidP="000C7131">
            <w:pPr>
              <w:jc w:val="both"/>
              <w:rPr>
                <w:rFonts w:ascii="Arial" w:hAnsi="Arial" w:cs="Arial"/>
                <w:i/>
                <w:iCs/>
                <w:color w:val="000000" w:themeColor="text1"/>
                <w:sz w:val="22"/>
                <w:szCs w:val="22"/>
              </w:rPr>
            </w:pPr>
          </w:p>
          <w:p w14:paraId="45A0F6CB" w14:textId="3392996A" w:rsidR="00092F39" w:rsidRPr="00F66A57" w:rsidRDefault="00092F39" w:rsidP="000C7131">
            <w:pPr>
              <w:jc w:val="both"/>
              <w:rPr>
                <w:rFonts w:ascii="Arial" w:hAnsi="Arial" w:cs="Arial"/>
                <w:i/>
                <w:iCs/>
                <w:color w:val="000000" w:themeColor="text1"/>
                <w:sz w:val="22"/>
                <w:szCs w:val="22"/>
              </w:rPr>
            </w:pPr>
            <w:r w:rsidRPr="00F66A57">
              <w:rPr>
                <w:rFonts w:ascii="Arial" w:hAnsi="Arial" w:cs="Arial"/>
                <w:i/>
                <w:iCs/>
                <w:color w:val="000000" w:themeColor="text1"/>
                <w:sz w:val="22"/>
                <w:szCs w:val="22"/>
              </w:rPr>
              <w:t>We will contribute quality data t</w:t>
            </w:r>
            <w:r w:rsidR="00C42D9F" w:rsidRPr="00F66A57">
              <w:rPr>
                <w:rFonts w:ascii="Arial" w:hAnsi="Arial" w:cs="Arial"/>
                <w:i/>
                <w:iCs/>
                <w:color w:val="000000" w:themeColor="text1"/>
                <w:sz w:val="22"/>
                <w:szCs w:val="22"/>
              </w:rPr>
              <w:t>o inform multi-agency audits and practice reviews.</w:t>
            </w:r>
          </w:p>
          <w:p w14:paraId="1A145180" w14:textId="188754BF" w:rsidR="007436C4" w:rsidRPr="00F66A57" w:rsidRDefault="007436C4" w:rsidP="000C7131">
            <w:pPr>
              <w:jc w:val="both"/>
              <w:rPr>
                <w:rFonts w:ascii="Arial" w:hAnsi="Arial" w:cs="Arial"/>
                <w:i/>
                <w:iCs/>
                <w:color w:val="000000" w:themeColor="text1"/>
                <w:sz w:val="22"/>
                <w:szCs w:val="22"/>
              </w:rPr>
            </w:pPr>
          </w:p>
          <w:p w14:paraId="5339F14A" w14:textId="0D5FD2F8" w:rsidR="007436C4" w:rsidRPr="00F66A57" w:rsidRDefault="007436C4" w:rsidP="007436C4">
            <w:pPr>
              <w:jc w:val="both"/>
              <w:rPr>
                <w:rFonts w:ascii="Arial" w:hAnsi="Arial" w:cs="Arial"/>
                <w:i/>
                <w:color w:val="000000" w:themeColor="text1"/>
                <w:sz w:val="22"/>
                <w:szCs w:val="22"/>
              </w:rPr>
            </w:pPr>
            <w:r w:rsidRPr="00F66A57">
              <w:rPr>
                <w:rFonts w:ascii="Arial" w:hAnsi="Arial" w:cs="Arial"/>
                <w:i/>
                <w:iCs/>
                <w:color w:val="000000" w:themeColor="text1"/>
                <w:sz w:val="22"/>
                <w:szCs w:val="22"/>
              </w:rPr>
              <w:t xml:space="preserve">We will </w:t>
            </w:r>
            <w:r w:rsidRPr="00F66A57">
              <w:rPr>
                <w:rFonts w:ascii="Arial" w:hAnsi="Arial" w:cs="Arial"/>
                <w:i/>
                <w:color w:val="000000" w:themeColor="text1"/>
                <w:sz w:val="22"/>
                <w:szCs w:val="22"/>
              </w:rPr>
              <w:t xml:space="preserve">participate in activities that demonstrate the strength of </w:t>
            </w:r>
          </w:p>
          <w:p w14:paraId="1D86C2D6" w14:textId="75A136F7" w:rsidR="006F5809" w:rsidRPr="00F66A57" w:rsidRDefault="007436C4" w:rsidP="007436C4">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partnership working and </w:t>
            </w:r>
            <w:r w:rsidR="00C9367F" w:rsidRPr="00F66A57">
              <w:rPr>
                <w:rFonts w:ascii="Arial" w:hAnsi="Arial" w:cs="Arial"/>
                <w:i/>
                <w:color w:val="000000" w:themeColor="text1"/>
                <w:sz w:val="22"/>
                <w:szCs w:val="22"/>
              </w:rPr>
              <w:t xml:space="preserve">contribute our data to </w:t>
            </w:r>
            <w:r w:rsidRPr="00F66A57">
              <w:rPr>
                <w:rFonts w:ascii="Arial" w:hAnsi="Arial" w:cs="Arial"/>
                <w:i/>
                <w:color w:val="000000" w:themeColor="text1"/>
                <w:sz w:val="22"/>
                <w:szCs w:val="22"/>
              </w:rPr>
              <w:t>identify aspects that could have been better.</w:t>
            </w:r>
            <w:r w:rsidRPr="00F66A57">
              <w:rPr>
                <w:rFonts w:ascii="Arial" w:hAnsi="Arial" w:cs="Arial"/>
                <w:i/>
                <w:color w:val="000000" w:themeColor="text1"/>
                <w:sz w:val="22"/>
                <w:szCs w:val="22"/>
              </w:rPr>
              <w:cr/>
            </w:r>
          </w:p>
          <w:p w14:paraId="64DEEA82" w14:textId="0147A1F6" w:rsidR="0090464D" w:rsidRPr="00F66A57" w:rsidRDefault="0090464D" w:rsidP="0090464D">
            <w:pPr>
              <w:jc w:val="both"/>
              <w:rPr>
                <w:rFonts w:ascii="Arial" w:hAnsi="Arial" w:cs="Arial"/>
                <w:i/>
                <w:color w:val="000000" w:themeColor="text1"/>
                <w:sz w:val="22"/>
                <w:szCs w:val="22"/>
              </w:rPr>
            </w:pPr>
            <w:r w:rsidRPr="00F66A57">
              <w:rPr>
                <w:rFonts w:ascii="Arial" w:hAnsi="Arial" w:cs="Arial"/>
                <w:i/>
                <w:color w:val="000000" w:themeColor="text1"/>
                <w:sz w:val="22"/>
                <w:szCs w:val="22"/>
              </w:rPr>
              <w:t xml:space="preserve">Safeguarding leads will not only assess, plan, do and review plans but also regularly audit the quality of these against the agreed quality </w:t>
            </w:r>
            <w:r w:rsidR="00FF73E3" w:rsidRPr="00F66A57">
              <w:rPr>
                <w:rFonts w:ascii="Arial" w:hAnsi="Arial" w:cs="Arial"/>
                <w:i/>
                <w:color w:val="000000" w:themeColor="text1"/>
                <w:sz w:val="22"/>
                <w:szCs w:val="22"/>
              </w:rPr>
              <w:t>assurance</w:t>
            </w:r>
            <w:r w:rsidRPr="00F66A57">
              <w:rPr>
                <w:rFonts w:ascii="Arial" w:hAnsi="Arial" w:cs="Arial"/>
                <w:i/>
                <w:color w:val="000000" w:themeColor="text1"/>
                <w:sz w:val="22"/>
                <w:szCs w:val="22"/>
              </w:rPr>
              <w:t xml:space="preserve"> framework</w:t>
            </w:r>
            <w:r w:rsidR="00F046E5" w:rsidRPr="00F66A57">
              <w:rPr>
                <w:rFonts w:ascii="Arial" w:hAnsi="Arial" w:cs="Arial"/>
                <w:i/>
                <w:color w:val="000000" w:themeColor="text1"/>
                <w:sz w:val="22"/>
                <w:szCs w:val="22"/>
              </w:rPr>
              <w:t>:</w:t>
            </w:r>
          </w:p>
          <w:p w14:paraId="092CC302" w14:textId="77777777" w:rsidR="002B501A" w:rsidRPr="00F66A57" w:rsidRDefault="002B501A" w:rsidP="0090464D">
            <w:pPr>
              <w:jc w:val="both"/>
              <w:rPr>
                <w:rFonts w:ascii="Arial" w:hAnsi="Arial" w:cs="Arial"/>
                <w:i/>
                <w:color w:val="000000" w:themeColor="text1"/>
                <w:sz w:val="22"/>
                <w:szCs w:val="22"/>
              </w:rPr>
            </w:pPr>
          </w:p>
          <w:p w14:paraId="7B826058" w14:textId="0CC27142" w:rsidR="00F046E5" w:rsidRPr="00F66A57" w:rsidRDefault="00F046E5" w:rsidP="00F046E5">
            <w:pPr>
              <w:jc w:val="both"/>
              <w:rPr>
                <w:rFonts w:ascii="Arial" w:hAnsi="Arial" w:cs="Arial"/>
                <w:i/>
                <w:color w:val="000000" w:themeColor="text1"/>
                <w:sz w:val="22"/>
                <w:szCs w:val="22"/>
              </w:rPr>
            </w:pPr>
            <w:r w:rsidRPr="00F66A57">
              <w:rPr>
                <w:rFonts w:ascii="Arial" w:hAnsi="Arial" w:cs="Arial"/>
                <w:i/>
                <w:color w:val="000000" w:themeColor="text1"/>
                <w:sz w:val="22"/>
                <w:szCs w:val="22"/>
              </w:rPr>
              <w:t>1. How much did we do?</w:t>
            </w:r>
            <w:r w:rsidR="002B501A" w:rsidRPr="00F66A57">
              <w:rPr>
                <w:rFonts w:ascii="Arial" w:hAnsi="Arial" w:cs="Arial"/>
                <w:i/>
                <w:color w:val="000000" w:themeColor="text1"/>
                <w:sz w:val="22"/>
                <w:szCs w:val="22"/>
              </w:rPr>
              <w:t xml:space="preserve"> </w:t>
            </w:r>
            <w:r w:rsidR="00A92B31" w:rsidRPr="00F66A57">
              <w:rPr>
                <w:rFonts w:ascii="Arial" w:hAnsi="Arial" w:cs="Arial"/>
                <w:i/>
                <w:color w:val="000000" w:themeColor="text1"/>
                <w:sz w:val="22"/>
                <w:szCs w:val="22"/>
              </w:rPr>
              <w:t>(</w:t>
            </w:r>
            <w:r w:rsidR="0011266B" w:rsidRPr="00F66A57">
              <w:rPr>
                <w:rFonts w:ascii="Arial" w:hAnsi="Arial" w:cs="Arial"/>
                <w:i/>
                <w:color w:val="000000" w:themeColor="text1"/>
                <w:sz w:val="22"/>
                <w:szCs w:val="22"/>
              </w:rPr>
              <w:t>Numbers)</w:t>
            </w:r>
          </w:p>
          <w:p w14:paraId="53B7138B" w14:textId="36FC1F40" w:rsidR="00F046E5" w:rsidRPr="00F66A57" w:rsidRDefault="00F046E5" w:rsidP="00F046E5">
            <w:pPr>
              <w:jc w:val="both"/>
              <w:rPr>
                <w:rFonts w:ascii="Arial" w:hAnsi="Arial" w:cs="Arial"/>
                <w:i/>
                <w:color w:val="000000" w:themeColor="text1"/>
                <w:sz w:val="22"/>
                <w:szCs w:val="22"/>
              </w:rPr>
            </w:pPr>
            <w:r w:rsidRPr="00F66A57">
              <w:rPr>
                <w:rFonts w:ascii="Arial" w:hAnsi="Arial" w:cs="Arial"/>
                <w:i/>
                <w:color w:val="000000" w:themeColor="text1"/>
                <w:sz w:val="22"/>
                <w:szCs w:val="22"/>
              </w:rPr>
              <w:t>2. How well did we do it?</w:t>
            </w:r>
            <w:r w:rsidR="002B501A" w:rsidRPr="00F66A57">
              <w:rPr>
                <w:rFonts w:ascii="Arial" w:hAnsi="Arial" w:cs="Arial"/>
                <w:i/>
                <w:color w:val="000000" w:themeColor="text1"/>
                <w:sz w:val="22"/>
                <w:szCs w:val="22"/>
              </w:rPr>
              <w:t xml:space="preserve"> </w:t>
            </w:r>
            <w:r w:rsidR="00027EC4" w:rsidRPr="00F66A57">
              <w:rPr>
                <w:rFonts w:ascii="Arial" w:hAnsi="Arial" w:cs="Arial"/>
                <w:i/>
                <w:color w:val="000000" w:themeColor="text1"/>
                <w:sz w:val="22"/>
                <w:szCs w:val="22"/>
              </w:rPr>
              <w:t>(</w:t>
            </w:r>
            <w:r w:rsidR="00820E4E" w:rsidRPr="00F66A57">
              <w:rPr>
                <w:rFonts w:ascii="Arial" w:hAnsi="Arial" w:cs="Arial"/>
                <w:i/>
                <w:color w:val="000000" w:themeColor="text1"/>
                <w:sz w:val="22"/>
                <w:szCs w:val="22"/>
              </w:rPr>
              <w:t xml:space="preserve">Whole </w:t>
            </w:r>
            <w:r w:rsidR="00D602FB" w:rsidRPr="00F66A57">
              <w:rPr>
                <w:rFonts w:ascii="Arial" w:hAnsi="Arial" w:cs="Arial"/>
                <w:i/>
                <w:color w:val="000000" w:themeColor="text1"/>
                <w:sz w:val="22"/>
                <w:szCs w:val="22"/>
              </w:rPr>
              <w:t xml:space="preserve">school; </w:t>
            </w:r>
            <w:r w:rsidR="00820E4E" w:rsidRPr="00F66A57">
              <w:rPr>
                <w:rFonts w:ascii="Arial" w:hAnsi="Arial" w:cs="Arial"/>
                <w:i/>
                <w:color w:val="000000" w:themeColor="text1"/>
                <w:sz w:val="22"/>
                <w:szCs w:val="22"/>
              </w:rPr>
              <w:t>File</w:t>
            </w:r>
            <w:r w:rsidR="00D602FB" w:rsidRPr="00F66A57">
              <w:rPr>
                <w:rFonts w:ascii="Arial" w:hAnsi="Arial" w:cs="Arial"/>
                <w:i/>
                <w:color w:val="000000" w:themeColor="text1"/>
                <w:sz w:val="22"/>
                <w:szCs w:val="22"/>
              </w:rPr>
              <w:t xml:space="preserve"> and themed</w:t>
            </w:r>
            <w:r w:rsidR="00820E4E" w:rsidRPr="00F66A57">
              <w:rPr>
                <w:rFonts w:ascii="Arial" w:hAnsi="Arial" w:cs="Arial"/>
                <w:i/>
                <w:color w:val="000000" w:themeColor="text1"/>
                <w:sz w:val="22"/>
                <w:szCs w:val="22"/>
              </w:rPr>
              <w:t xml:space="preserve"> audits</w:t>
            </w:r>
            <w:r w:rsidR="00D602FB" w:rsidRPr="00F66A57">
              <w:rPr>
                <w:rFonts w:ascii="Arial" w:hAnsi="Arial" w:cs="Arial"/>
                <w:i/>
                <w:color w:val="000000" w:themeColor="text1"/>
                <w:sz w:val="22"/>
                <w:szCs w:val="22"/>
              </w:rPr>
              <w:t xml:space="preserve">, </w:t>
            </w:r>
            <w:r w:rsidR="00153271" w:rsidRPr="00F66A57">
              <w:rPr>
                <w:rFonts w:ascii="Arial" w:hAnsi="Arial" w:cs="Arial"/>
                <w:i/>
                <w:color w:val="000000" w:themeColor="text1"/>
                <w:sz w:val="22"/>
                <w:szCs w:val="22"/>
              </w:rPr>
              <w:t>partner agency, pupil/parent feedback</w:t>
            </w:r>
            <w:r w:rsidR="00796181" w:rsidRPr="00F66A57">
              <w:rPr>
                <w:rFonts w:ascii="Arial" w:hAnsi="Arial" w:cs="Arial"/>
                <w:i/>
                <w:color w:val="000000" w:themeColor="text1"/>
                <w:sz w:val="22"/>
                <w:szCs w:val="22"/>
              </w:rPr>
              <w:t>)</w:t>
            </w:r>
          </w:p>
          <w:p w14:paraId="317593D6" w14:textId="2A93C86B" w:rsidR="00F046E5" w:rsidRPr="00F66A57" w:rsidRDefault="00F046E5" w:rsidP="00F046E5">
            <w:pPr>
              <w:jc w:val="both"/>
              <w:rPr>
                <w:rFonts w:ascii="Arial" w:hAnsi="Arial" w:cs="Arial"/>
                <w:i/>
                <w:color w:val="000000" w:themeColor="text1"/>
                <w:sz w:val="22"/>
                <w:szCs w:val="22"/>
              </w:rPr>
            </w:pPr>
            <w:bookmarkStart w:id="18" w:name="_Hlk82687047"/>
            <w:r w:rsidRPr="00F66A57">
              <w:rPr>
                <w:rFonts w:ascii="Arial" w:hAnsi="Arial" w:cs="Arial"/>
                <w:i/>
                <w:color w:val="000000" w:themeColor="text1"/>
                <w:sz w:val="22"/>
                <w:szCs w:val="22"/>
              </w:rPr>
              <w:t>3. Are there opportunities to learn and improve?</w:t>
            </w:r>
            <w:r w:rsidR="002B501A" w:rsidRPr="00F66A57">
              <w:rPr>
                <w:rFonts w:ascii="Arial" w:hAnsi="Arial" w:cs="Arial"/>
                <w:i/>
                <w:color w:val="000000" w:themeColor="text1"/>
                <w:sz w:val="22"/>
                <w:szCs w:val="22"/>
              </w:rPr>
              <w:t xml:space="preserve"> </w:t>
            </w:r>
            <w:r w:rsidR="00796181" w:rsidRPr="00F66A57">
              <w:rPr>
                <w:rFonts w:ascii="Arial" w:hAnsi="Arial" w:cs="Arial"/>
                <w:i/>
                <w:color w:val="000000" w:themeColor="text1"/>
                <w:sz w:val="22"/>
                <w:szCs w:val="22"/>
              </w:rPr>
              <w:t>(</w:t>
            </w:r>
            <w:r w:rsidR="00A1313A" w:rsidRPr="00F66A57">
              <w:rPr>
                <w:rFonts w:ascii="Arial" w:hAnsi="Arial" w:cs="Arial"/>
                <w:i/>
                <w:color w:val="000000" w:themeColor="text1"/>
                <w:sz w:val="22"/>
                <w:szCs w:val="22"/>
              </w:rPr>
              <w:t xml:space="preserve">Could Do </w:t>
            </w:r>
            <w:r w:rsidR="00796181" w:rsidRPr="00F66A57">
              <w:rPr>
                <w:rFonts w:ascii="Arial" w:hAnsi="Arial" w:cs="Arial"/>
                <w:i/>
                <w:color w:val="000000" w:themeColor="text1"/>
                <w:sz w:val="22"/>
                <w:szCs w:val="22"/>
              </w:rPr>
              <w:t>Better Still</w:t>
            </w:r>
            <w:r w:rsidR="00D10EDE" w:rsidRPr="00F66A57">
              <w:rPr>
                <w:rFonts w:ascii="Arial" w:hAnsi="Arial" w:cs="Arial"/>
                <w:i/>
                <w:color w:val="000000" w:themeColor="text1"/>
                <w:sz w:val="22"/>
                <w:szCs w:val="22"/>
              </w:rPr>
              <w:t>;</w:t>
            </w:r>
            <w:r w:rsidR="00CD4E33" w:rsidRPr="00F66A57">
              <w:rPr>
                <w:rFonts w:ascii="Arial" w:hAnsi="Arial" w:cs="Arial"/>
                <w:i/>
                <w:color w:val="000000" w:themeColor="text1"/>
                <w:sz w:val="22"/>
                <w:szCs w:val="22"/>
              </w:rPr>
              <w:t xml:space="preserve"> </w:t>
            </w:r>
            <w:r w:rsidR="00FA34CD" w:rsidRPr="00F66A57">
              <w:rPr>
                <w:rFonts w:ascii="Arial" w:hAnsi="Arial" w:cs="Arial"/>
                <w:i/>
                <w:color w:val="000000" w:themeColor="text1"/>
                <w:sz w:val="22"/>
                <w:szCs w:val="22"/>
              </w:rPr>
              <w:t>re</w:t>
            </w:r>
            <w:r w:rsidR="00A102D0" w:rsidRPr="00F66A57">
              <w:rPr>
                <w:rFonts w:ascii="Arial" w:hAnsi="Arial" w:cs="Arial"/>
                <w:i/>
                <w:color w:val="000000" w:themeColor="text1"/>
                <w:sz w:val="22"/>
                <w:szCs w:val="22"/>
              </w:rPr>
              <w:t>f</w:t>
            </w:r>
            <w:r w:rsidR="00FA34CD" w:rsidRPr="00F66A57">
              <w:rPr>
                <w:rFonts w:ascii="Arial" w:hAnsi="Arial" w:cs="Arial"/>
                <w:i/>
                <w:color w:val="000000" w:themeColor="text1"/>
                <w:sz w:val="22"/>
                <w:szCs w:val="22"/>
              </w:rPr>
              <w:t>lective</w:t>
            </w:r>
            <w:r w:rsidR="00CD4E33" w:rsidRPr="00F66A57">
              <w:rPr>
                <w:rFonts w:ascii="Arial" w:hAnsi="Arial" w:cs="Arial"/>
                <w:i/>
                <w:color w:val="000000" w:themeColor="text1"/>
                <w:sz w:val="22"/>
                <w:szCs w:val="22"/>
              </w:rPr>
              <w:t>-</w:t>
            </w:r>
            <w:r w:rsidR="00FA34CD" w:rsidRPr="00F66A57">
              <w:rPr>
                <w:rFonts w:ascii="Arial" w:hAnsi="Arial" w:cs="Arial"/>
                <w:i/>
                <w:color w:val="000000" w:themeColor="text1"/>
                <w:sz w:val="22"/>
                <w:szCs w:val="22"/>
              </w:rPr>
              <w:t>learning</w:t>
            </w:r>
            <w:r w:rsidR="00CD4E33" w:rsidRPr="00F66A57">
              <w:rPr>
                <w:rFonts w:ascii="Arial" w:hAnsi="Arial" w:cs="Arial"/>
                <w:i/>
                <w:color w:val="000000" w:themeColor="text1"/>
                <w:sz w:val="22"/>
                <w:szCs w:val="22"/>
              </w:rPr>
              <w:t xml:space="preserve"> </w:t>
            </w:r>
            <w:r w:rsidR="00A163EF" w:rsidRPr="00F66A57">
              <w:rPr>
                <w:rFonts w:ascii="Arial" w:hAnsi="Arial" w:cs="Arial"/>
                <w:i/>
                <w:color w:val="000000" w:themeColor="text1"/>
                <w:sz w:val="22"/>
                <w:szCs w:val="22"/>
              </w:rPr>
              <w:t>c</w:t>
            </w:r>
            <w:r w:rsidR="00675D12" w:rsidRPr="00F66A57">
              <w:rPr>
                <w:rFonts w:ascii="Arial" w:hAnsi="Arial" w:cs="Arial"/>
                <w:i/>
                <w:color w:val="000000" w:themeColor="text1"/>
                <w:sz w:val="22"/>
                <w:szCs w:val="22"/>
              </w:rPr>
              <w:t>ase</w:t>
            </w:r>
            <w:r w:rsidR="002B501A" w:rsidRPr="00F66A57">
              <w:rPr>
                <w:rFonts w:ascii="Arial" w:hAnsi="Arial" w:cs="Arial"/>
                <w:i/>
                <w:color w:val="000000" w:themeColor="text1"/>
                <w:sz w:val="22"/>
                <w:szCs w:val="22"/>
              </w:rPr>
              <w:t xml:space="preserve"> </w:t>
            </w:r>
            <w:r w:rsidR="00675D12" w:rsidRPr="00F66A57">
              <w:rPr>
                <w:rFonts w:ascii="Arial" w:hAnsi="Arial" w:cs="Arial"/>
                <w:i/>
                <w:color w:val="000000" w:themeColor="text1"/>
                <w:sz w:val="22"/>
                <w:szCs w:val="22"/>
              </w:rPr>
              <w:t>studies</w:t>
            </w:r>
            <w:r w:rsidR="007655FE" w:rsidRPr="00F66A57">
              <w:rPr>
                <w:rFonts w:ascii="Arial" w:hAnsi="Arial" w:cs="Arial"/>
                <w:i/>
                <w:color w:val="000000" w:themeColor="text1"/>
                <w:sz w:val="22"/>
                <w:szCs w:val="22"/>
              </w:rPr>
              <w:t>;</w:t>
            </w:r>
            <w:r w:rsidR="002B501A" w:rsidRPr="00F66A57">
              <w:rPr>
                <w:rFonts w:ascii="Arial" w:hAnsi="Arial" w:cs="Arial"/>
                <w:i/>
                <w:color w:val="000000" w:themeColor="text1"/>
                <w:sz w:val="22"/>
                <w:szCs w:val="22"/>
              </w:rPr>
              <w:t xml:space="preserve"> </w:t>
            </w:r>
            <w:r w:rsidR="00412484" w:rsidRPr="00F66A57">
              <w:rPr>
                <w:rFonts w:ascii="Arial" w:hAnsi="Arial" w:cs="Arial"/>
                <w:i/>
                <w:color w:val="000000" w:themeColor="text1"/>
                <w:sz w:val="22"/>
                <w:szCs w:val="22"/>
              </w:rPr>
              <w:t>l</w:t>
            </w:r>
            <w:r w:rsidR="00840C96" w:rsidRPr="00F66A57">
              <w:rPr>
                <w:rFonts w:ascii="Arial" w:hAnsi="Arial" w:cs="Arial"/>
                <w:i/>
                <w:color w:val="000000" w:themeColor="text1"/>
                <w:sz w:val="22"/>
                <w:szCs w:val="22"/>
              </w:rPr>
              <w:t xml:space="preserve">ocal </w:t>
            </w:r>
            <w:r w:rsidR="005D6C7F" w:rsidRPr="00F66A57">
              <w:rPr>
                <w:rFonts w:ascii="Arial" w:hAnsi="Arial" w:cs="Arial"/>
                <w:i/>
                <w:color w:val="000000" w:themeColor="text1"/>
                <w:sz w:val="22"/>
                <w:szCs w:val="22"/>
              </w:rPr>
              <w:t>Safeg</w:t>
            </w:r>
            <w:r w:rsidR="00840C96" w:rsidRPr="00F66A57">
              <w:rPr>
                <w:rFonts w:ascii="Arial" w:hAnsi="Arial" w:cs="Arial"/>
                <w:i/>
                <w:color w:val="000000" w:themeColor="text1"/>
                <w:sz w:val="22"/>
                <w:szCs w:val="22"/>
              </w:rPr>
              <w:t>uarding</w:t>
            </w:r>
            <w:r w:rsidR="00412484" w:rsidRPr="00F66A57">
              <w:rPr>
                <w:rFonts w:ascii="Arial" w:hAnsi="Arial" w:cs="Arial"/>
                <w:i/>
                <w:color w:val="000000" w:themeColor="text1"/>
                <w:sz w:val="22"/>
                <w:szCs w:val="22"/>
              </w:rPr>
              <w:t>-</w:t>
            </w:r>
            <w:r w:rsidR="00675D12" w:rsidRPr="00F66A57">
              <w:rPr>
                <w:rFonts w:ascii="Arial" w:hAnsi="Arial" w:cs="Arial"/>
                <w:i/>
                <w:color w:val="000000" w:themeColor="text1"/>
                <w:sz w:val="22"/>
                <w:szCs w:val="22"/>
              </w:rPr>
              <w:t>Practice</w:t>
            </w:r>
            <w:r w:rsidR="00412484" w:rsidRPr="00F66A57">
              <w:rPr>
                <w:rFonts w:ascii="Arial" w:hAnsi="Arial" w:cs="Arial"/>
                <w:i/>
                <w:color w:val="000000" w:themeColor="text1"/>
                <w:sz w:val="22"/>
                <w:szCs w:val="22"/>
              </w:rPr>
              <w:t>-</w:t>
            </w:r>
            <w:r w:rsidR="00675D12" w:rsidRPr="00F66A57">
              <w:rPr>
                <w:rFonts w:ascii="Arial" w:hAnsi="Arial" w:cs="Arial"/>
                <w:i/>
                <w:color w:val="000000" w:themeColor="text1"/>
                <w:sz w:val="22"/>
                <w:szCs w:val="22"/>
              </w:rPr>
              <w:t>Reviews</w:t>
            </w:r>
            <w:r w:rsidR="00A163EF" w:rsidRPr="00F66A57">
              <w:rPr>
                <w:rFonts w:ascii="Arial" w:hAnsi="Arial" w:cs="Arial"/>
                <w:i/>
                <w:color w:val="000000" w:themeColor="text1"/>
                <w:sz w:val="22"/>
                <w:szCs w:val="22"/>
              </w:rPr>
              <w:t>, complaints</w:t>
            </w:r>
            <w:r w:rsidR="00412484" w:rsidRPr="00F66A57">
              <w:rPr>
                <w:rFonts w:ascii="Arial" w:hAnsi="Arial" w:cs="Arial"/>
                <w:i/>
                <w:color w:val="000000" w:themeColor="text1"/>
                <w:sz w:val="22"/>
                <w:szCs w:val="22"/>
              </w:rPr>
              <w:t xml:space="preserve">; </w:t>
            </w:r>
            <w:r w:rsidR="009751D9" w:rsidRPr="00F66A57">
              <w:rPr>
                <w:rFonts w:ascii="Arial" w:hAnsi="Arial" w:cs="Arial"/>
                <w:i/>
                <w:color w:val="000000" w:themeColor="text1"/>
                <w:sz w:val="22"/>
                <w:szCs w:val="22"/>
              </w:rPr>
              <w:t>inspections</w:t>
            </w:r>
            <w:r w:rsidR="00796181" w:rsidRPr="00F66A57">
              <w:rPr>
                <w:rFonts w:ascii="Arial" w:hAnsi="Arial" w:cs="Arial"/>
                <w:i/>
                <w:color w:val="000000" w:themeColor="text1"/>
                <w:sz w:val="22"/>
                <w:szCs w:val="22"/>
              </w:rPr>
              <w:t>)</w:t>
            </w:r>
          </w:p>
          <w:bookmarkEnd w:id="18"/>
          <w:p w14:paraId="6E742F53" w14:textId="1267E656" w:rsidR="00F046E5" w:rsidRPr="00F66A57" w:rsidRDefault="00F046E5" w:rsidP="00F046E5">
            <w:pPr>
              <w:jc w:val="both"/>
              <w:rPr>
                <w:rFonts w:ascii="Arial" w:hAnsi="Arial" w:cs="Arial"/>
                <w:i/>
                <w:color w:val="000000" w:themeColor="text1"/>
                <w:sz w:val="22"/>
                <w:szCs w:val="22"/>
              </w:rPr>
            </w:pPr>
            <w:r w:rsidRPr="00F66A57">
              <w:rPr>
                <w:rFonts w:ascii="Arial" w:hAnsi="Arial" w:cs="Arial"/>
                <w:i/>
                <w:color w:val="000000" w:themeColor="text1"/>
                <w:sz w:val="22"/>
                <w:szCs w:val="22"/>
              </w:rPr>
              <w:t>4. Is anyone better off?</w:t>
            </w:r>
            <w:r w:rsidR="002550E1" w:rsidRPr="00F66A57">
              <w:rPr>
                <w:rFonts w:ascii="Arial" w:hAnsi="Arial" w:cs="Arial"/>
                <w:i/>
                <w:color w:val="000000" w:themeColor="text1"/>
                <w:sz w:val="22"/>
                <w:szCs w:val="22"/>
              </w:rPr>
              <w:t xml:space="preserve"> </w:t>
            </w:r>
            <w:r w:rsidR="00796181" w:rsidRPr="00F66A57">
              <w:rPr>
                <w:rFonts w:ascii="Arial" w:hAnsi="Arial" w:cs="Arial"/>
                <w:i/>
                <w:color w:val="000000" w:themeColor="text1"/>
                <w:sz w:val="22"/>
                <w:szCs w:val="22"/>
              </w:rPr>
              <w:t>(Impact)</w:t>
            </w:r>
          </w:p>
          <w:p w14:paraId="55ED4EBA" w14:textId="77777777" w:rsidR="006F5809" w:rsidRPr="00F66A57" w:rsidRDefault="006F5809" w:rsidP="000C7131">
            <w:pPr>
              <w:jc w:val="both"/>
              <w:rPr>
                <w:rFonts w:ascii="Arial" w:hAnsi="Arial" w:cs="Arial"/>
                <w:i/>
                <w:color w:val="000000" w:themeColor="text1"/>
                <w:sz w:val="22"/>
                <w:szCs w:val="22"/>
              </w:rPr>
            </w:pPr>
          </w:p>
        </w:tc>
      </w:tr>
    </w:tbl>
    <w:p w14:paraId="627F2735" w14:textId="77777777" w:rsidR="006F5809" w:rsidRPr="00F66A57" w:rsidRDefault="006F5809" w:rsidP="006F5809">
      <w:pPr>
        <w:spacing w:after="0" w:line="240" w:lineRule="auto"/>
        <w:jc w:val="both"/>
        <w:rPr>
          <w:rFonts w:ascii="Arial" w:eastAsia="Times New Roman" w:hAnsi="Arial" w:cs="Arial"/>
          <w:b/>
          <w:color w:val="000000" w:themeColor="text1"/>
          <w:lang w:eastAsia="en-GB"/>
        </w:rPr>
      </w:pPr>
    </w:p>
    <w:tbl>
      <w:tblPr>
        <w:tblStyle w:val="TableGrid2"/>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art Twenty-six point one: Child Safeguarding Practice Reviews, Domestic Homicide Reviews and Lessons Learnt Reviews"/>
        <w:tblDescription w:val="This section explains how school will collaborate with Birmingham Safeguarding Children Partnership to share information about the relevant outcomes and findings of local and national Child Safeguarding Practice Reviews, Domestic Homicide Reviews and Lessons Learnt Reviews with staff."/>
      </w:tblPr>
      <w:tblGrid>
        <w:gridCol w:w="5778"/>
        <w:gridCol w:w="4140"/>
      </w:tblGrid>
      <w:tr w:rsidR="00F66A57" w:rsidRPr="00F66A57" w14:paraId="33E2BC2A" w14:textId="77777777" w:rsidTr="000D5F1D">
        <w:trPr>
          <w:tblHeader/>
        </w:trPr>
        <w:tc>
          <w:tcPr>
            <w:tcW w:w="5778" w:type="dxa"/>
          </w:tcPr>
          <w:p w14:paraId="34DAE579" w14:textId="1CE084C9" w:rsidR="006F5809" w:rsidRPr="00F66A57" w:rsidRDefault="00815C95" w:rsidP="006F5809">
            <w:pPr>
              <w:jc w:val="both"/>
              <w:rPr>
                <w:rFonts w:ascii="Arial" w:eastAsia="Calibri" w:hAnsi="Arial" w:cs="Arial"/>
                <w:b/>
                <w:bCs/>
                <w:color w:val="000000" w:themeColor="text1"/>
                <w:sz w:val="24"/>
                <w:szCs w:val="24"/>
              </w:rPr>
            </w:pPr>
            <w:r w:rsidRPr="00F66A57">
              <w:rPr>
                <w:rFonts w:ascii="Arial" w:eastAsia="Calibri" w:hAnsi="Arial" w:cs="Arial"/>
                <w:b/>
                <w:bCs/>
                <w:color w:val="000000" w:themeColor="text1"/>
                <w:sz w:val="24"/>
                <w:szCs w:val="24"/>
              </w:rPr>
              <w:t>Child Safeguarding Practice Reviews, Domestic Homicide Reviews and Lessons Learnt Reviews</w:t>
            </w:r>
          </w:p>
          <w:p w14:paraId="05E2312C" w14:textId="77777777" w:rsidR="005F1DBB" w:rsidRPr="00F66A57" w:rsidRDefault="005F1DBB" w:rsidP="006F5809">
            <w:pPr>
              <w:jc w:val="both"/>
              <w:rPr>
                <w:rFonts w:ascii="Arial" w:eastAsia="Calibri" w:hAnsi="Arial" w:cs="Arial"/>
                <w:b/>
                <w:bCs/>
                <w:color w:val="000000" w:themeColor="text1"/>
                <w:sz w:val="22"/>
                <w:szCs w:val="22"/>
              </w:rPr>
            </w:pPr>
          </w:p>
          <w:p w14:paraId="05C30021" w14:textId="77777777" w:rsidR="00EB3C23" w:rsidRPr="00F66A57" w:rsidRDefault="00EB3C23" w:rsidP="004E1BC0">
            <w:pPr>
              <w:jc w:val="both"/>
              <w:rPr>
                <w:rFonts w:ascii="Arial" w:eastAsia="Calibri" w:hAnsi="Arial" w:cs="Arial"/>
                <w:color w:val="000000" w:themeColor="text1"/>
                <w:sz w:val="22"/>
                <w:szCs w:val="22"/>
              </w:rPr>
            </w:pPr>
            <w:r w:rsidRPr="00F66A57">
              <w:rPr>
                <w:rFonts w:ascii="Arial" w:eastAsia="Calibri" w:hAnsi="Arial" w:cs="Arial"/>
                <w:color w:val="000000" w:themeColor="text1"/>
                <w:sz w:val="22"/>
                <w:szCs w:val="22"/>
              </w:rPr>
              <w:t xml:space="preserve">We will ensure that the DSL updates all staff at least annually about the relevant </w:t>
            </w:r>
            <w:r w:rsidR="005F1DBB" w:rsidRPr="00F66A57">
              <w:rPr>
                <w:rFonts w:ascii="Arial" w:eastAsia="Calibri" w:hAnsi="Arial" w:cs="Arial"/>
                <w:color w:val="000000" w:themeColor="text1"/>
                <w:sz w:val="22"/>
                <w:szCs w:val="22"/>
              </w:rPr>
              <w:t>outcomes and findings of local and national Child Safeguarding Practice Reviews, Domestic Homicide Reviews and Lessons Learnt Reviews</w:t>
            </w:r>
            <w:r w:rsidR="00D969E1" w:rsidRPr="00F66A57">
              <w:rPr>
                <w:rFonts w:ascii="Arial" w:eastAsia="Calibri" w:hAnsi="Arial" w:cs="Arial"/>
                <w:color w:val="000000" w:themeColor="text1"/>
                <w:sz w:val="22"/>
                <w:szCs w:val="22"/>
              </w:rPr>
              <w:t>.</w:t>
            </w:r>
            <w:r w:rsidR="005F1DBB" w:rsidRPr="00F66A57">
              <w:rPr>
                <w:rFonts w:ascii="Arial" w:eastAsia="Calibri" w:hAnsi="Arial" w:cs="Arial"/>
                <w:color w:val="000000" w:themeColor="text1"/>
                <w:sz w:val="22"/>
                <w:szCs w:val="22"/>
              </w:rPr>
              <w:t xml:space="preserve"> </w:t>
            </w:r>
          </w:p>
          <w:p w14:paraId="65330849" w14:textId="77777777" w:rsidR="005F1DBB" w:rsidRPr="00F66A57" w:rsidRDefault="005F1DBB" w:rsidP="004E1BC0">
            <w:pPr>
              <w:jc w:val="both"/>
              <w:rPr>
                <w:rFonts w:ascii="Arial" w:eastAsia="Calibri" w:hAnsi="Arial" w:cs="Arial"/>
                <w:color w:val="000000" w:themeColor="text1"/>
                <w:sz w:val="22"/>
                <w:szCs w:val="22"/>
              </w:rPr>
            </w:pPr>
          </w:p>
          <w:p w14:paraId="24D7F4F1" w14:textId="514C9ACC" w:rsidR="00EB3C23" w:rsidRPr="00F66A57" w:rsidRDefault="00EB3C23" w:rsidP="004E1BC0">
            <w:pPr>
              <w:jc w:val="both"/>
              <w:rPr>
                <w:rFonts w:ascii="Arial" w:eastAsia="Calibri" w:hAnsi="Arial" w:cs="Arial"/>
                <w:color w:val="000000" w:themeColor="text1"/>
                <w:sz w:val="22"/>
                <w:szCs w:val="22"/>
              </w:rPr>
            </w:pPr>
            <w:r w:rsidRPr="00F66A57">
              <w:rPr>
                <w:rFonts w:ascii="Arial" w:eastAsia="Calibri" w:hAnsi="Arial" w:cs="Arial"/>
                <w:color w:val="000000" w:themeColor="text1"/>
                <w:sz w:val="22"/>
                <w:szCs w:val="22"/>
              </w:rPr>
              <w:t xml:space="preserve">We will collaborate with Birmingham Safeguarding Children Partnership to share information. </w:t>
            </w:r>
          </w:p>
        </w:tc>
        <w:tc>
          <w:tcPr>
            <w:tcW w:w="4140" w:type="dxa"/>
            <w:shd w:val="clear" w:color="auto" w:fill="F2F2F2"/>
          </w:tcPr>
          <w:p w14:paraId="689D9C9A" w14:textId="75565EEE" w:rsidR="006F5809" w:rsidRPr="00F66A57" w:rsidRDefault="006F5809" w:rsidP="002B23B4">
            <w:pPr>
              <w:jc w:val="both"/>
              <w:rPr>
                <w:rFonts w:ascii="Arial" w:hAnsi="Arial" w:cs="Arial"/>
                <w:i/>
                <w:color w:val="000000" w:themeColor="text1"/>
                <w:sz w:val="22"/>
                <w:szCs w:val="22"/>
              </w:rPr>
            </w:pPr>
            <w:r w:rsidRPr="00F66A57">
              <w:rPr>
                <w:rFonts w:ascii="Arial" w:hAnsi="Arial" w:cs="Arial"/>
                <w:i/>
                <w:color w:val="000000" w:themeColor="text1"/>
                <w:sz w:val="22"/>
                <w:szCs w:val="22"/>
              </w:rPr>
              <w:t>This means that in our school</w:t>
            </w:r>
            <w:r w:rsidR="00EB3C23" w:rsidRPr="00F66A57">
              <w:rPr>
                <w:rFonts w:ascii="Arial" w:hAnsi="Arial" w:cs="Arial"/>
                <w:i/>
                <w:color w:val="000000" w:themeColor="text1"/>
                <w:sz w:val="22"/>
                <w:szCs w:val="22"/>
              </w:rPr>
              <w:t>:</w:t>
            </w:r>
          </w:p>
          <w:p w14:paraId="18BF46C0" w14:textId="77777777" w:rsidR="006F5809" w:rsidRPr="00F66A57" w:rsidRDefault="006F5809" w:rsidP="000C7131">
            <w:pPr>
              <w:jc w:val="both"/>
              <w:rPr>
                <w:rFonts w:ascii="Arial" w:hAnsi="Arial" w:cs="Arial"/>
                <w:i/>
                <w:color w:val="000000" w:themeColor="text1"/>
                <w:sz w:val="22"/>
                <w:szCs w:val="22"/>
              </w:rPr>
            </w:pPr>
          </w:p>
          <w:p w14:paraId="5E628425" w14:textId="0D84D22A" w:rsidR="006F5809" w:rsidRPr="00F66A57" w:rsidRDefault="006F5809" w:rsidP="00EB3C23">
            <w:pPr>
              <w:rPr>
                <w:rFonts w:ascii="Arial" w:hAnsi="Arial" w:cs="Arial"/>
                <w:i/>
                <w:color w:val="000000" w:themeColor="text1"/>
                <w:sz w:val="22"/>
                <w:szCs w:val="22"/>
              </w:rPr>
            </w:pPr>
            <w:r w:rsidRPr="00F66A57">
              <w:rPr>
                <w:rFonts w:ascii="Arial" w:hAnsi="Arial" w:cs="Arial"/>
                <w:i/>
                <w:color w:val="000000" w:themeColor="text1"/>
                <w:sz w:val="22"/>
                <w:szCs w:val="22"/>
              </w:rPr>
              <w:t xml:space="preserve">Senior leaders will analyse safeguarding data and practice to </w:t>
            </w:r>
            <w:r w:rsidR="00775DF1" w:rsidRPr="00F66A57">
              <w:rPr>
                <w:rFonts w:ascii="Arial" w:hAnsi="Arial" w:cs="Arial"/>
                <w:i/>
                <w:color w:val="000000" w:themeColor="text1"/>
                <w:sz w:val="22"/>
                <w:szCs w:val="22"/>
              </w:rPr>
              <w:t>ensure that all staff</w:t>
            </w:r>
            <w:r w:rsidR="00386842" w:rsidRPr="00F66A57">
              <w:rPr>
                <w:rFonts w:ascii="Arial" w:hAnsi="Arial" w:cs="Arial"/>
                <w:i/>
                <w:color w:val="000000" w:themeColor="text1"/>
                <w:sz w:val="22"/>
                <w:szCs w:val="22"/>
              </w:rPr>
              <w:t xml:space="preserve"> receive updates </w:t>
            </w:r>
            <w:r w:rsidR="00775DF1" w:rsidRPr="00F66A57">
              <w:rPr>
                <w:rFonts w:ascii="Arial" w:hAnsi="Arial" w:cs="Arial"/>
                <w:i/>
                <w:color w:val="000000" w:themeColor="text1"/>
                <w:sz w:val="22"/>
                <w:szCs w:val="22"/>
              </w:rPr>
              <w:t>about the relevant outcomes and findings of local and national Child Safeguarding Practice Reviews, Domestic Homicide Reviews and Lessons Learnt Reviews</w:t>
            </w:r>
            <w:r w:rsidR="005F7068" w:rsidRPr="00F66A57">
              <w:rPr>
                <w:rFonts w:ascii="Arial" w:hAnsi="Arial" w:cs="Arial"/>
                <w:i/>
                <w:color w:val="000000" w:themeColor="text1"/>
                <w:sz w:val="22"/>
                <w:szCs w:val="22"/>
              </w:rPr>
              <w:t xml:space="preserve"> at least once per year</w:t>
            </w:r>
            <w:r w:rsidR="00775DF1" w:rsidRPr="00F66A57">
              <w:rPr>
                <w:rFonts w:ascii="Arial" w:hAnsi="Arial" w:cs="Arial"/>
                <w:i/>
                <w:color w:val="000000" w:themeColor="text1"/>
                <w:sz w:val="22"/>
                <w:szCs w:val="22"/>
              </w:rPr>
              <w:t>.</w:t>
            </w:r>
          </w:p>
          <w:p w14:paraId="02E1BF2C" w14:textId="77777777" w:rsidR="005F7068" w:rsidRPr="00F66A57" w:rsidRDefault="005F7068" w:rsidP="00EB3C23">
            <w:pPr>
              <w:rPr>
                <w:rFonts w:ascii="Arial" w:hAnsi="Arial" w:cs="Arial"/>
                <w:i/>
                <w:color w:val="000000" w:themeColor="text1"/>
                <w:sz w:val="22"/>
                <w:szCs w:val="22"/>
              </w:rPr>
            </w:pPr>
          </w:p>
          <w:p w14:paraId="2980239B" w14:textId="02DB5DE1" w:rsidR="005F7068" w:rsidRPr="00F66A57" w:rsidRDefault="005F7068" w:rsidP="00EB3C23">
            <w:pPr>
              <w:rPr>
                <w:rFonts w:ascii="Arial" w:hAnsi="Arial" w:cs="Arial"/>
                <w:i/>
                <w:color w:val="000000" w:themeColor="text1"/>
                <w:sz w:val="22"/>
                <w:szCs w:val="22"/>
              </w:rPr>
            </w:pPr>
            <w:r w:rsidRPr="00F66A57">
              <w:rPr>
                <w:rFonts w:ascii="Arial" w:hAnsi="Arial" w:cs="Arial"/>
                <w:i/>
                <w:color w:val="000000" w:themeColor="text1"/>
                <w:sz w:val="22"/>
                <w:szCs w:val="22"/>
              </w:rPr>
              <w:t>Where a case is re</w:t>
            </w:r>
            <w:r w:rsidR="008104BE" w:rsidRPr="00F66A57">
              <w:rPr>
                <w:rFonts w:ascii="Arial" w:hAnsi="Arial" w:cs="Arial"/>
                <w:i/>
                <w:color w:val="000000" w:themeColor="text1"/>
                <w:sz w:val="22"/>
                <w:szCs w:val="22"/>
              </w:rPr>
              <w:t xml:space="preserve">levant to our school, we will ensure that we fully support </w:t>
            </w:r>
            <w:r w:rsidR="00F47AE8" w:rsidRPr="00F66A57">
              <w:rPr>
                <w:rFonts w:ascii="Arial" w:hAnsi="Arial" w:cs="Arial"/>
                <w:i/>
                <w:color w:val="000000" w:themeColor="text1"/>
                <w:sz w:val="22"/>
                <w:szCs w:val="22"/>
              </w:rPr>
              <w:t xml:space="preserve">Child Safeguarding Practice Reviews, Domestic Homicide Reviews and Lessons Learnt Reviews with all necessary information and implement the resulting </w:t>
            </w:r>
            <w:r w:rsidR="00FF73E3" w:rsidRPr="00F66A57">
              <w:rPr>
                <w:rFonts w:ascii="Arial" w:hAnsi="Arial" w:cs="Arial"/>
                <w:i/>
                <w:color w:val="000000" w:themeColor="text1"/>
                <w:sz w:val="22"/>
                <w:szCs w:val="22"/>
              </w:rPr>
              <w:t>actions and learning.</w:t>
            </w:r>
          </w:p>
        </w:tc>
      </w:tr>
    </w:tbl>
    <w:p w14:paraId="387AA9EF" w14:textId="54D5F763" w:rsidR="008C4437" w:rsidRPr="00F66A57" w:rsidRDefault="008C4437" w:rsidP="00C258B0">
      <w:pPr>
        <w:spacing w:after="0" w:line="240" w:lineRule="auto"/>
        <w:jc w:val="both"/>
        <w:rPr>
          <w:rFonts w:ascii="Arial" w:eastAsia="Times New Roman" w:hAnsi="Arial" w:cs="Arial"/>
          <w:b/>
          <w:color w:val="000000" w:themeColor="text1"/>
          <w:lang w:eastAsia="en-GB"/>
        </w:rPr>
      </w:pPr>
    </w:p>
    <w:p w14:paraId="0EFE1499" w14:textId="77777777" w:rsidR="00AC1CC5" w:rsidRPr="00F66A57" w:rsidRDefault="00AC1CC5" w:rsidP="00AC1CC5">
      <w:pPr>
        <w:pStyle w:val="Heading1"/>
        <w:rPr>
          <w:color w:val="000000" w:themeColor="text1"/>
          <w:sz w:val="40"/>
          <w:szCs w:val="40"/>
        </w:rPr>
      </w:pPr>
      <w:r w:rsidRPr="00F66A57">
        <w:rPr>
          <w:color w:val="000000" w:themeColor="text1"/>
          <w:sz w:val="40"/>
          <w:szCs w:val="40"/>
        </w:rPr>
        <w:t>Appendices</w:t>
      </w:r>
    </w:p>
    <w:p w14:paraId="08F9ED2D" w14:textId="77777777" w:rsidR="00AC1CC5" w:rsidRPr="00F66A57" w:rsidRDefault="00AC1CC5" w:rsidP="003509EC">
      <w:pPr>
        <w:rPr>
          <w:color w:val="000000" w:themeColor="text1"/>
        </w:rPr>
      </w:pPr>
    </w:p>
    <w:p w14:paraId="0FCFDE29" w14:textId="4468F132" w:rsidR="00C258B0" w:rsidRPr="00F66A57" w:rsidRDefault="00AC1CC5" w:rsidP="00AC1CC5">
      <w:pPr>
        <w:pStyle w:val="Heading2"/>
        <w:rPr>
          <w:color w:val="000000" w:themeColor="text1"/>
        </w:rPr>
      </w:pPr>
      <w:r w:rsidRPr="00F66A57">
        <w:rPr>
          <w:color w:val="000000" w:themeColor="text1"/>
        </w:rPr>
        <w:t>Appendix 1</w:t>
      </w:r>
    </w:p>
    <w:p w14:paraId="348A8317"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40D3EC09" w14:textId="3437451F" w:rsidR="00C258B0" w:rsidRPr="00F66A57" w:rsidRDefault="00AC1CC5" w:rsidP="00AC1CC5">
      <w:pPr>
        <w:pStyle w:val="Heading2"/>
        <w:rPr>
          <w:color w:val="000000" w:themeColor="text1"/>
        </w:rPr>
      </w:pPr>
      <w:r w:rsidRPr="00F66A57">
        <w:rPr>
          <w:color w:val="000000" w:themeColor="text1"/>
        </w:rPr>
        <w:t xml:space="preserve">Definitions and </w:t>
      </w:r>
      <w:r w:rsidR="00CA517D" w:rsidRPr="00F66A57">
        <w:rPr>
          <w:color w:val="000000" w:themeColor="text1"/>
        </w:rPr>
        <w:t xml:space="preserve">indicators </w:t>
      </w:r>
      <w:r w:rsidRPr="00F66A57">
        <w:rPr>
          <w:color w:val="000000" w:themeColor="text1"/>
        </w:rPr>
        <w:t xml:space="preserve">of </w:t>
      </w:r>
      <w:r w:rsidR="00CA517D" w:rsidRPr="00F66A57">
        <w:rPr>
          <w:color w:val="000000" w:themeColor="text1"/>
        </w:rPr>
        <w:t>abuse</w:t>
      </w:r>
    </w:p>
    <w:p w14:paraId="1D12F794" w14:textId="77777777" w:rsidR="00C258B0" w:rsidRPr="00F66A57" w:rsidRDefault="00C258B0" w:rsidP="00C258B0">
      <w:pPr>
        <w:spacing w:after="0" w:line="240" w:lineRule="auto"/>
        <w:jc w:val="both"/>
        <w:rPr>
          <w:rFonts w:ascii="Arial" w:eastAsia="Times New Roman" w:hAnsi="Arial" w:cs="Arial"/>
          <w:b/>
          <w:color w:val="000000" w:themeColor="text1"/>
          <w:u w:val="single"/>
          <w:lang w:eastAsia="en-GB"/>
        </w:rPr>
      </w:pPr>
    </w:p>
    <w:p w14:paraId="7BB0A83A" w14:textId="28D013EA" w:rsidR="00C258B0" w:rsidRPr="00F26FB4" w:rsidRDefault="00C258B0" w:rsidP="00F26FB4">
      <w:pPr>
        <w:pStyle w:val="Heading3"/>
        <w:rPr>
          <w:b/>
          <w:bCs/>
          <w:u w:val="single"/>
        </w:rPr>
      </w:pPr>
      <w:r w:rsidRPr="00F26FB4">
        <w:rPr>
          <w:b/>
          <w:bCs/>
        </w:rPr>
        <w:t xml:space="preserve">1. </w:t>
      </w:r>
      <w:r w:rsidR="00AC1CC5" w:rsidRPr="00F26FB4">
        <w:rPr>
          <w:b/>
          <w:bCs/>
        </w:rPr>
        <w:t>Neglect</w:t>
      </w:r>
    </w:p>
    <w:p w14:paraId="4332B381"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0B1D2E37"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 </w:t>
      </w:r>
    </w:p>
    <w:p w14:paraId="798298FE"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22343E23"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Provide adequate food, clothing and shelter (including exclusion from home or abandonment); </w:t>
      </w:r>
    </w:p>
    <w:p w14:paraId="494093EA"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Protect a child from physical and emotional harm or danger;</w:t>
      </w:r>
    </w:p>
    <w:p w14:paraId="4D77519F" w14:textId="027C8518"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bookmarkStart w:id="19" w:name="_Hlk82687177"/>
      <w:r w:rsidRPr="00F66A57">
        <w:rPr>
          <w:rFonts w:ascii="Arial" w:eastAsia="Times New Roman" w:hAnsi="Arial" w:cs="Arial"/>
          <w:color w:val="000000" w:themeColor="text1"/>
          <w:lang w:eastAsia="en-GB"/>
        </w:rPr>
        <w:t xml:space="preserve">Ensure adequate supervision (including the use of inadequate </w:t>
      </w:r>
      <w:r w:rsidR="004E6AE0" w:rsidRPr="00F66A57">
        <w:rPr>
          <w:rFonts w:ascii="Arial" w:eastAsia="Times New Roman" w:hAnsi="Arial" w:cs="Arial"/>
          <w:color w:val="000000" w:themeColor="text1"/>
          <w:lang w:eastAsia="en-GB"/>
        </w:rPr>
        <w:t>caregivers</w:t>
      </w:r>
      <w:r w:rsidRPr="00F66A57">
        <w:rPr>
          <w:rFonts w:ascii="Arial" w:eastAsia="Times New Roman" w:hAnsi="Arial" w:cs="Arial"/>
          <w:color w:val="000000" w:themeColor="text1"/>
          <w:lang w:eastAsia="en-GB"/>
        </w:rPr>
        <w:t>); or</w:t>
      </w:r>
    </w:p>
    <w:bookmarkEnd w:id="19"/>
    <w:p w14:paraId="758323E4"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Ensure access to appropriate medical care or treatment.</w:t>
      </w:r>
    </w:p>
    <w:p w14:paraId="4304C795"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29696C62"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It may also include neglect of, or unresponsiveness to, a child's basic emotional needs.</w:t>
      </w:r>
    </w:p>
    <w:p w14:paraId="4C6FA97E"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72C621F5"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following may be indicators of neglect (this is not designed to be used as a checklist):</w:t>
      </w:r>
    </w:p>
    <w:p w14:paraId="3611B661"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608E832C"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Constant hunger</w:t>
      </w:r>
    </w:p>
    <w:p w14:paraId="564B2A51"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Stealing, scavenging and/or hoarding food</w:t>
      </w:r>
    </w:p>
    <w:p w14:paraId="1CA33E85"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Frequent tiredness or listlessness</w:t>
      </w:r>
    </w:p>
    <w:p w14:paraId="3DA226AB"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Frequently dirty or unkempt</w:t>
      </w:r>
    </w:p>
    <w:p w14:paraId="10B24A5C"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Often poorly or inappropriately clad for the weather</w:t>
      </w:r>
    </w:p>
    <w:p w14:paraId="22DB75E7"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Poor school attendance or often late for school</w:t>
      </w:r>
    </w:p>
    <w:p w14:paraId="5846E786"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Poor concentration</w:t>
      </w:r>
    </w:p>
    <w:p w14:paraId="332CD9E5"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Affection or attention seeking behaviour</w:t>
      </w:r>
    </w:p>
    <w:p w14:paraId="5AAFF457"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Illnesses or injuries that are left untreated</w:t>
      </w:r>
    </w:p>
    <w:p w14:paraId="2B3D98C1"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Failure to achieve developmental milestones, for example growth, weight</w:t>
      </w:r>
    </w:p>
    <w:p w14:paraId="7519F435" w14:textId="77777777" w:rsidR="00C258B0" w:rsidRPr="00F66A57" w:rsidRDefault="00C258B0" w:rsidP="00EC0446">
      <w:pPr>
        <w:numPr>
          <w:ilvl w:val="0"/>
          <w:numId w:val="11"/>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Failure to develop intellectually or socially</w:t>
      </w:r>
    </w:p>
    <w:p w14:paraId="7FBA9C1F" w14:textId="77777777" w:rsidR="00C258B0" w:rsidRPr="00F66A57" w:rsidRDefault="00C258B0" w:rsidP="00EC0446">
      <w:pPr>
        <w:numPr>
          <w:ilvl w:val="0"/>
          <w:numId w:val="11"/>
        </w:numPr>
        <w:autoSpaceDE w:val="0"/>
        <w:autoSpaceDN w:val="0"/>
        <w:adjustRightInd w:val="0"/>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Responsibility for activity that is not age appropriate such as cooking, ironing, caring for siblings</w:t>
      </w:r>
    </w:p>
    <w:p w14:paraId="35044FAB" w14:textId="77777777" w:rsidR="00C258B0" w:rsidRPr="00F66A57" w:rsidRDefault="00C258B0" w:rsidP="00EC0446">
      <w:pPr>
        <w:numPr>
          <w:ilvl w:val="0"/>
          <w:numId w:val="11"/>
        </w:numPr>
        <w:autoSpaceDE w:val="0"/>
        <w:autoSpaceDN w:val="0"/>
        <w:adjustRightInd w:val="0"/>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child is regularly not collected or received from school</w:t>
      </w:r>
    </w:p>
    <w:p w14:paraId="01711716" w14:textId="77777777" w:rsidR="00C258B0" w:rsidRPr="00F66A57" w:rsidRDefault="00C258B0" w:rsidP="00EC0446">
      <w:pPr>
        <w:numPr>
          <w:ilvl w:val="0"/>
          <w:numId w:val="11"/>
        </w:numPr>
        <w:autoSpaceDE w:val="0"/>
        <w:autoSpaceDN w:val="0"/>
        <w:adjustRightInd w:val="0"/>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child is left at home alone or with inappropriate carers</w:t>
      </w:r>
    </w:p>
    <w:p w14:paraId="6A8F50CD" w14:textId="77777777" w:rsidR="00C258B0" w:rsidRPr="00F66A57" w:rsidRDefault="00C258B0" w:rsidP="00C258B0">
      <w:pPr>
        <w:autoSpaceDE w:val="0"/>
        <w:autoSpaceDN w:val="0"/>
        <w:adjustRightInd w:val="0"/>
        <w:spacing w:after="0" w:line="240" w:lineRule="auto"/>
        <w:jc w:val="both"/>
        <w:rPr>
          <w:rFonts w:ascii="Arial" w:eastAsia="Times New Roman" w:hAnsi="Arial" w:cs="Arial"/>
          <w:color w:val="000000" w:themeColor="text1"/>
          <w:lang w:eastAsia="en-GB"/>
        </w:rPr>
      </w:pPr>
    </w:p>
    <w:p w14:paraId="171BAFF4" w14:textId="77777777" w:rsidR="00C258B0" w:rsidRPr="00F66A57" w:rsidRDefault="00C258B0" w:rsidP="00C258B0">
      <w:pPr>
        <w:autoSpaceDE w:val="0"/>
        <w:autoSpaceDN w:val="0"/>
        <w:adjustRightInd w:val="0"/>
        <w:spacing w:after="0" w:line="240" w:lineRule="auto"/>
        <w:jc w:val="both"/>
        <w:rPr>
          <w:rFonts w:ascii="Arial" w:eastAsia="Times New Roman" w:hAnsi="Arial" w:cs="Arial"/>
          <w:color w:val="000000" w:themeColor="text1"/>
          <w:lang w:eastAsia="en-GB"/>
        </w:rPr>
      </w:pPr>
    </w:p>
    <w:p w14:paraId="1C39DCAA" w14:textId="476372A7" w:rsidR="00C258B0" w:rsidRPr="00F26FB4" w:rsidRDefault="00C258B0" w:rsidP="00F26FB4">
      <w:pPr>
        <w:pStyle w:val="Heading3"/>
        <w:rPr>
          <w:b/>
          <w:bCs/>
        </w:rPr>
      </w:pPr>
      <w:r w:rsidRPr="00F26FB4">
        <w:rPr>
          <w:b/>
          <w:bCs/>
        </w:rPr>
        <w:t xml:space="preserve">2. </w:t>
      </w:r>
      <w:r w:rsidR="00AC1CC5" w:rsidRPr="00F26FB4">
        <w:rPr>
          <w:b/>
          <w:bCs/>
        </w:rPr>
        <w:t xml:space="preserve">Physical </w:t>
      </w:r>
      <w:r w:rsidR="00CA517D" w:rsidRPr="00F26FB4">
        <w:rPr>
          <w:b/>
          <w:bCs/>
        </w:rPr>
        <w:t>abuse</w:t>
      </w:r>
    </w:p>
    <w:p w14:paraId="72D321FF"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28CC3557" w14:textId="1E4C8AC3" w:rsidR="00C258B0" w:rsidRPr="00F66A57" w:rsidRDefault="00C258B0" w:rsidP="00C258B0">
      <w:pPr>
        <w:spacing w:after="0" w:line="240" w:lineRule="auto"/>
        <w:jc w:val="both"/>
        <w:rPr>
          <w:rFonts w:ascii="Arial" w:eastAsia="Times New Roman" w:hAnsi="Arial" w:cs="Arial"/>
          <w:bCs/>
          <w:color w:val="000000" w:themeColor="text1"/>
          <w:lang w:eastAsia="en-GB"/>
        </w:rPr>
      </w:pPr>
      <w:r w:rsidRPr="00F66A57">
        <w:rPr>
          <w:rFonts w:ascii="Arial" w:eastAsia="Times New Roman" w:hAnsi="Arial" w:cs="Arial"/>
          <w:bCs/>
          <w:color w:val="000000" w:themeColor="text1"/>
          <w:lang w:val="en-US" w:eastAsia="en-GB"/>
        </w:rPr>
        <w:t xml:space="preserve">Physical abuse </w:t>
      </w:r>
      <w:r w:rsidRPr="00F66A57">
        <w:rPr>
          <w:rFonts w:ascii="Arial" w:eastAsia="Times New Roman" w:hAnsi="Arial" w:cs="Arial"/>
          <w:bCs/>
          <w:color w:val="000000" w:themeColor="text1"/>
          <w:lang w:eastAsia="en-GB"/>
        </w:rPr>
        <w:t>may involve hitting, shaking, throwing, poisoning, burning or scalding, drowning, suffocating or otherwise causing physical harm to a child</w:t>
      </w:r>
      <w:r w:rsidR="00680D61" w:rsidRPr="00F66A57">
        <w:rPr>
          <w:rFonts w:ascii="Arial" w:eastAsia="Times New Roman" w:hAnsi="Arial" w:cs="Arial"/>
          <w:bCs/>
          <w:color w:val="000000" w:themeColor="text1"/>
          <w:lang w:eastAsia="en-GB"/>
        </w:rPr>
        <w:t xml:space="preserve">. </w:t>
      </w:r>
      <w:r w:rsidRPr="00F66A57">
        <w:rPr>
          <w:rFonts w:ascii="Arial" w:eastAsia="Times New Roman" w:hAnsi="Arial" w:cs="Arial"/>
          <w:bCs/>
          <w:color w:val="000000" w:themeColor="text1"/>
          <w:lang w:eastAsia="en-GB"/>
        </w:rPr>
        <w:t>Physical harm may also be caused when a parent or carer fabricates the symptoms of, or deliberately induces, illness in a child.</w:t>
      </w:r>
    </w:p>
    <w:p w14:paraId="3D270E44" w14:textId="77777777" w:rsidR="00C258B0" w:rsidRPr="00F66A57" w:rsidRDefault="00C258B0" w:rsidP="00C258B0">
      <w:pPr>
        <w:spacing w:after="0" w:line="240" w:lineRule="auto"/>
        <w:jc w:val="both"/>
        <w:rPr>
          <w:rFonts w:ascii="Arial" w:eastAsia="Times New Roman" w:hAnsi="Arial" w:cs="Arial"/>
          <w:bCs/>
          <w:color w:val="000000" w:themeColor="text1"/>
          <w:lang w:val="en-US" w:eastAsia="en-GB"/>
        </w:rPr>
      </w:pPr>
    </w:p>
    <w:p w14:paraId="1E5B215E"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following may be indicators of physical abuse (this is not designed to be used as a checklist):</w:t>
      </w:r>
    </w:p>
    <w:p w14:paraId="291BE4BF"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2E2345CF"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Multiple bruises in clusters, or of uniform shape</w:t>
      </w:r>
    </w:p>
    <w:p w14:paraId="1A39E88C"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Bruises that carry an imprint, such as a hand or a belt</w:t>
      </w:r>
    </w:p>
    <w:p w14:paraId="3A9B0E3D"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Bite marks</w:t>
      </w:r>
    </w:p>
    <w:p w14:paraId="697E09A8"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Round burn marks</w:t>
      </w:r>
    </w:p>
    <w:p w14:paraId="23456785"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Multiple burn marks and burns on unusual areas of the body such as the back, shoulders or buttocks;</w:t>
      </w:r>
    </w:p>
    <w:p w14:paraId="38A12BF7"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lastRenderedPageBreak/>
        <w:t>An injury that is not consistent with the account given</w:t>
      </w:r>
    </w:p>
    <w:p w14:paraId="1A20639F"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Changing or different accounts of how an injury occurred</w:t>
      </w:r>
    </w:p>
    <w:p w14:paraId="679A89C6"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Bald patches</w:t>
      </w:r>
    </w:p>
    <w:p w14:paraId="2EA467EB"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Symptoms of drug or alcohol intoxication or poisoning</w:t>
      </w:r>
    </w:p>
    <w:p w14:paraId="743366ED"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Unaccountable covering of limbs, even in hot weather</w:t>
      </w:r>
    </w:p>
    <w:p w14:paraId="73009A04"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Fear of going home or parents being contacted</w:t>
      </w:r>
    </w:p>
    <w:p w14:paraId="79217878"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Fear of medical help</w:t>
      </w:r>
    </w:p>
    <w:p w14:paraId="14179EE3"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Fear of changing for PE</w:t>
      </w:r>
    </w:p>
    <w:p w14:paraId="693737B7"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Inexplicable fear of adults or over-compliance</w:t>
      </w:r>
    </w:p>
    <w:p w14:paraId="06614BBD"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Violence or aggression towards others including bullying</w:t>
      </w:r>
    </w:p>
    <w:p w14:paraId="5DA3467C"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r w:rsidRPr="00F66A57">
        <w:rPr>
          <w:rFonts w:ascii="Arial" w:eastAsia="Times New Roman" w:hAnsi="Arial" w:cs="Arial"/>
          <w:color w:val="000000" w:themeColor="text1"/>
          <w:lang w:eastAsia="en-GB"/>
        </w:rPr>
        <w:t>Isolation from peers</w:t>
      </w:r>
    </w:p>
    <w:p w14:paraId="5BD3DF0F"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6A211E62"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139790F0" w14:textId="4D3259F1" w:rsidR="00C258B0" w:rsidRPr="00F26FB4" w:rsidRDefault="00C258B0" w:rsidP="00F26FB4">
      <w:pPr>
        <w:pStyle w:val="Heading3"/>
        <w:rPr>
          <w:b/>
          <w:bCs/>
        </w:rPr>
      </w:pPr>
      <w:r w:rsidRPr="00F26FB4">
        <w:rPr>
          <w:b/>
          <w:bCs/>
        </w:rPr>
        <w:t xml:space="preserve">3. </w:t>
      </w:r>
      <w:r w:rsidR="00AC1CC5" w:rsidRPr="00F26FB4">
        <w:rPr>
          <w:b/>
          <w:bCs/>
        </w:rPr>
        <w:t xml:space="preserve">Sexual </w:t>
      </w:r>
      <w:r w:rsidR="00A82C20" w:rsidRPr="00F26FB4">
        <w:rPr>
          <w:b/>
          <w:bCs/>
        </w:rPr>
        <w:t>abuse</w:t>
      </w:r>
    </w:p>
    <w:p w14:paraId="389FF9EA"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6C435EB8"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Sexual abuse involves forcing or enticing a child or young person to take part in sexual activities, </w:t>
      </w:r>
      <w:r w:rsidRPr="00F66A57">
        <w:rPr>
          <w:rFonts w:ascii="Arial" w:eastAsia="Times New Roman" w:hAnsi="Arial" w:cs="Arial"/>
          <w:iCs/>
          <w:color w:val="000000" w:themeColor="text1"/>
          <w:lang w:eastAsia="en-GB"/>
        </w:rPr>
        <w:t>not necessarily involving a high level of violence,</w:t>
      </w:r>
      <w:r w:rsidRPr="00F66A57">
        <w:rPr>
          <w:rFonts w:ascii="Arial" w:eastAsia="Times New Roman" w:hAnsi="Arial" w:cs="Arial"/>
          <w:color w:val="000000" w:themeColor="text1"/>
          <w:lang w:eastAsia="en-GB"/>
        </w:rPr>
        <w:t xml:space="preserve"> whether or not the child is aware of what is happening.  The activities may involve physical contact, including assault by rape and/or penetration or </w:t>
      </w:r>
      <w:r w:rsidRPr="00F66A57">
        <w:rPr>
          <w:rFonts w:ascii="Arial" w:eastAsia="Times New Roman" w:hAnsi="Arial" w:cs="Arial"/>
          <w:iCs/>
          <w:color w:val="000000" w:themeColor="text1"/>
          <w:lang w:eastAsia="en-GB"/>
        </w:rPr>
        <w:t>non-penetrative acts such as masturbation, kissing, rubbing and touching outside of clothing</w:t>
      </w:r>
      <w:r w:rsidRPr="00F66A57">
        <w:rPr>
          <w:rFonts w:ascii="Arial" w:eastAsia="Times New Roman" w:hAnsi="Arial" w:cs="Arial"/>
          <w:i/>
          <w:color w:val="000000" w:themeColor="text1"/>
          <w:lang w:eastAsia="en-GB"/>
        </w:rPr>
        <w:t xml:space="preserve">.  </w:t>
      </w:r>
      <w:r w:rsidRPr="00F66A57">
        <w:rPr>
          <w:rFonts w:ascii="Arial" w:eastAsia="Times New Roman" w:hAnsi="Arial" w:cs="Arial"/>
          <w:color w:val="000000" w:themeColor="text1"/>
          <w:lang w:eastAsia="en-GB"/>
        </w:rPr>
        <w:t xml:space="preserve">They may also include non-contact activities, such as involving children in looking at, or in the production of, sexual images, watching sexual activities, encouraging children to behave in sexually inappropriate ways, </w:t>
      </w:r>
      <w:r w:rsidRPr="00F66A57">
        <w:rPr>
          <w:rFonts w:ascii="Arial" w:eastAsia="Times New Roman" w:hAnsi="Arial" w:cs="Arial"/>
          <w:iCs/>
          <w:color w:val="000000" w:themeColor="text1"/>
          <w:lang w:eastAsia="en-GB"/>
        </w:rPr>
        <w:t>or grooming a child in preparation for abuse (including via the internet).  Sexual abuse is not solely perpetrated by adult males.  Women can also commit acts of sexual abuse, as can other children.</w:t>
      </w:r>
    </w:p>
    <w:p w14:paraId="6F95BB71"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i/>
          <w:color w:val="000000" w:themeColor="text1"/>
          <w:u w:val="single"/>
          <w:lang w:eastAsia="en-GB"/>
        </w:rPr>
      </w:pPr>
    </w:p>
    <w:p w14:paraId="5E44CEF7"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following may be indicators of sexual abuse (this is not designed to be used as a checklist):</w:t>
      </w:r>
    </w:p>
    <w:p w14:paraId="10C4CFBF"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69628915"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Sexually explicit play or behaviour or age-inappropriate knowledge</w:t>
      </w:r>
    </w:p>
    <w:p w14:paraId="0431DB66"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Anal or vaginal discharge, soreness or scratching</w:t>
      </w:r>
    </w:p>
    <w:p w14:paraId="07BA99B2"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Reluctance to go home</w:t>
      </w:r>
    </w:p>
    <w:p w14:paraId="1CA6F9A3"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Inability to concentrate, tiredness</w:t>
      </w:r>
    </w:p>
    <w:p w14:paraId="4CC3AFFD"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Refusal to communicate</w:t>
      </w:r>
    </w:p>
    <w:p w14:paraId="0A436B95"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Thrush, persistent complaints of stomach disorders or pains</w:t>
      </w:r>
    </w:p>
    <w:p w14:paraId="5782F178"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Eating disorders, for example anorexia nervosa and bulimia</w:t>
      </w:r>
    </w:p>
    <w:p w14:paraId="5576673A"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Attention seeking behaviour, self-mutilation, substance abuse</w:t>
      </w:r>
    </w:p>
    <w:p w14:paraId="3A6305B8"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Aggressive behaviour including sexual harassment or molestation</w:t>
      </w:r>
    </w:p>
    <w:p w14:paraId="03DF4208"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Unusual compliance</w:t>
      </w:r>
    </w:p>
    <w:p w14:paraId="26F4ECBF"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Regressive behaviour, enuresis, soiling</w:t>
      </w:r>
    </w:p>
    <w:p w14:paraId="1D2B2BF0"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Frequent or openly masturbating, touching others inappropriately</w:t>
      </w:r>
    </w:p>
    <w:p w14:paraId="1C4153C8"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Depression, withdrawal, isolation from peer group</w:t>
      </w:r>
    </w:p>
    <w:p w14:paraId="1137DEF9"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Reluctance to undress for PE or swimming</w:t>
      </w:r>
    </w:p>
    <w:p w14:paraId="2771BC97"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Bruises or scratches in the genital area</w:t>
      </w:r>
    </w:p>
    <w:p w14:paraId="515CC74B"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6F566B4C"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615F47C1" w14:textId="1FB15442" w:rsidR="00C258B0" w:rsidRPr="00F26FB4" w:rsidRDefault="00C258B0" w:rsidP="00F26FB4">
      <w:pPr>
        <w:pStyle w:val="Heading3"/>
        <w:rPr>
          <w:b/>
          <w:bCs/>
        </w:rPr>
      </w:pPr>
      <w:r w:rsidRPr="00F26FB4">
        <w:rPr>
          <w:b/>
          <w:bCs/>
        </w:rPr>
        <w:t xml:space="preserve">4.  </w:t>
      </w:r>
      <w:r w:rsidR="00AC1CC5" w:rsidRPr="00F26FB4">
        <w:rPr>
          <w:b/>
          <w:bCs/>
        </w:rPr>
        <w:t xml:space="preserve">Sexual </w:t>
      </w:r>
      <w:r w:rsidR="00A82C20" w:rsidRPr="00F26FB4">
        <w:rPr>
          <w:b/>
          <w:bCs/>
        </w:rPr>
        <w:t>exploitation</w:t>
      </w:r>
    </w:p>
    <w:p w14:paraId="1F50AEC7"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754DBED6" w14:textId="4AECC9E9"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r w:rsidRPr="00F66A57">
        <w:rPr>
          <w:rFonts w:ascii="Arial" w:eastAsia="Times New Roman" w:hAnsi="Arial" w:cs="Arial"/>
          <w:color w:val="000000" w:themeColor="text1"/>
          <w:lang w:eastAsia="en-GB"/>
        </w:rPr>
        <w:t xml:space="preserve">Child </w:t>
      </w:r>
      <w:r w:rsidR="00A82C20" w:rsidRPr="00F66A57">
        <w:rPr>
          <w:rFonts w:ascii="Arial" w:eastAsia="Times New Roman" w:hAnsi="Arial" w:cs="Arial"/>
          <w:color w:val="000000" w:themeColor="text1"/>
          <w:lang w:eastAsia="en-GB"/>
        </w:rPr>
        <w:t xml:space="preserve">sexual exploitation </w:t>
      </w:r>
      <w:r w:rsidRPr="00F66A57">
        <w:rPr>
          <w:rFonts w:ascii="Arial" w:eastAsia="Times New Roman" w:hAnsi="Arial" w:cs="Arial"/>
          <w:color w:val="000000" w:themeColor="text1"/>
          <w:lang w:eastAsia="en-GB"/>
        </w:rPr>
        <w:t xml:space="preserve">occurs when a child or young person, or another person, receives “something” (for example food, accommodation, drugs, alcohol, cigarettes, affection, gifts, money) as a result of the child/young person performing sexual activities, or another person performing sexual activities on the child/young person.  </w:t>
      </w:r>
    </w:p>
    <w:p w14:paraId="429F20F0"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p>
    <w:p w14:paraId="6DBF6124"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The presence of any significant indicator for sexual exploitation should trigger a referral to Birmingham Children’s Trust.  The significant indicators are: </w:t>
      </w:r>
    </w:p>
    <w:p w14:paraId="61FE86A1"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7C7FC5B2"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rPr>
        <w:t>Having a relationship of concern with a controlling adult or young person (this may involve physical and/or emotional abuse and/or gang activity)</w:t>
      </w:r>
    </w:p>
    <w:p w14:paraId="4CD03D7E"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rPr>
        <w:t xml:space="preserve">Entering </w:t>
      </w:r>
      <w:r w:rsidRPr="00F66A57">
        <w:rPr>
          <w:rFonts w:ascii="Arial" w:eastAsia="Times New Roman" w:hAnsi="Arial" w:cs="Arial"/>
          <w:color w:val="000000" w:themeColor="text1"/>
          <w:lang w:eastAsia="en-GB"/>
        </w:rPr>
        <w:t>and</w:t>
      </w:r>
      <w:r w:rsidRPr="00F66A57">
        <w:rPr>
          <w:rFonts w:ascii="Arial" w:eastAsia="Times New Roman" w:hAnsi="Arial" w:cs="Arial"/>
          <w:color w:val="000000" w:themeColor="text1"/>
        </w:rPr>
        <w:t>/or leaving vehicles driven by unknown adults</w:t>
      </w:r>
    </w:p>
    <w:p w14:paraId="6BD3E01D"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lang w:eastAsia="en-GB"/>
        </w:rPr>
        <w:lastRenderedPageBreak/>
        <w:t>Possessing</w:t>
      </w:r>
      <w:r w:rsidRPr="00F66A57">
        <w:rPr>
          <w:rFonts w:ascii="Arial" w:eastAsia="Times New Roman" w:hAnsi="Arial" w:cs="Arial"/>
          <w:color w:val="000000" w:themeColor="text1"/>
        </w:rPr>
        <w:t xml:space="preserve"> unexplained amounts of money, expensive clothes or other items</w:t>
      </w:r>
    </w:p>
    <w:p w14:paraId="3A49B478"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lang w:eastAsia="en-GB"/>
        </w:rPr>
        <w:t>Frequenting</w:t>
      </w:r>
      <w:r w:rsidRPr="00F66A57">
        <w:rPr>
          <w:rFonts w:ascii="Arial" w:eastAsia="Times New Roman" w:hAnsi="Arial" w:cs="Arial"/>
          <w:color w:val="000000" w:themeColor="text1"/>
        </w:rPr>
        <w:t xml:space="preserve"> areas known for risky activities</w:t>
      </w:r>
    </w:p>
    <w:p w14:paraId="389D23DB"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rPr>
        <w:t xml:space="preserve">Being </w:t>
      </w:r>
      <w:r w:rsidRPr="00F66A57">
        <w:rPr>
          <w:rFonts w:ascii="Arial" w:eastAsia="Times New Roman" w:hAnsi="Arial" w:cs="Arial"/>
          <w:color w:val="000000" w:themeColor="text1"/>
          <w:lang w:eastAsia="en-GB"/>
        </w:rPr>
        <w:t>groomed</w:t>
      </w:r>
      <w:r w:rsidRPr="00F66A57">
        <w:rPr>
          <w:rFonts w:ascii="Arial" w:eastAsia="Times New Roman" w:hAnsi="Arial" w:cs="Arial"/>
          <w:color w:val="000000" w:themeColor="text1"/>
        </w:rPr>
        <w:t xml:space="preserve"> or abused via the Internet and mobile technology; and</w:t>
      </w:r>
    </w:p>
    <w:p w14:paraId="7F754E3D" w14:textId="77777777"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lang w:eastAsia="en-GB"/>
        </w:rPr>
        <w:t>Having</w:t>
      </w:r>
      <w:r w:rsidRPr="00F66A57">
        <w:rPr>
          <w:rFonts w:ascii="Arial" w:eastAsia="Times New Roman" w:hAnsi="Arial" w:cs="Arial"/>
          <w:color w:val="000000" w:themeColor="text1"/>
        </w:rPr>
        <w:t xml:space="preserve"> unexplained contact with hotels, taxi companies or fast food outlets.</w:t>
      </w:r>
    </w:p>
    <w:p w14:paraId="52477784" w14:textId="2C4DFDD3" w:rsidR="00C258B0" w:rsidRPr="00F66A57" w:rsidRDefault="00C258B0" w:rsidP="00EC0446">
      <w:pPr>
        <w:numPr>
          <w:ilvl w:val="0"/>
          <w:numId w:val="14"/>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rPr>
      </w:pPr>
      <w:r w:rsidRPr="00F66A57">
        <w:rPr>
          <w:rFonts w:ascii="Arial" w:eastAsia="Times New Roman" w:hAnsi="Arial" w:cs="Arial"/>
          <w:color w:val="000000" w:themeColor="text1"/>
        </w:rPr>
        <w:t xml:space="preserve">Missing for periods of time (CSE and </w:t>
      </w:r>
      <w:r w:rsidR="00A82C20" w:rsidRPr="00F66A57">
        <w:rPr>
          <w:rFonts w:ascii="Arial" w:eastAsia="Times New Roman" w:hAnsi="Arial" w:cs="Arial"/>
          <w:color w:val="000000" w:themeColor="text1"/>
        </w:rPr>
        <w:t>county lines</w:t>
      </w:r>
      <w:r w:rsidRPr="00F66A57">
        <w:rPr>
          <w:rFonts w:ascii="Arial" w:eastAsia="Times New Roman" w:hAnsi="Arial" w:cs="Arial"/>
          <w:color w:val="000000" w:themeColor="text1"/>
        </w:rPr>
        <w:t>)</w:t>
      </w:r>
    </w:p>
    <w:p w14:paraId="1AC0D873"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733C70EB"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70C4C999" w14:textId="470F62B1" w:rsidR="00C258B0" w:rsidRPr="00F26FB4" w:rsidRDefault="00C258B0" w:rsidP="00F26FB4">
      <w:pPr>
        <w:pStyle w:val="Heading3"/>
        <w:rPr>
          <w:b/>
          <w:bCs/>
        </w:rPr>
      </w:pPr>
      <w:r w:rsidRPr="00F26FB4">
        <w:rPr>
          <w:b/>
          <w:bCs/>
        </w:rPr>
        <w:t xml:space="preserve">5. </w:t>
      </w:r>
      <w:r w:rsidR="00AC1CC5" w:rsidRPr="00F26FB4">
        <w:rPr>
          <w:b/>
          <w:bCs/>
        </w:rPr>
        <w:t xml:space="preserve">Emotional </w:t>
      </w:r>
      <w:r w:rsidR="00A82C20" w:rsidRPr="00F26FB4">
        <w:rPr>
          <w:b/>
          <w:bCs/>
        </w:rPr>
        <w:t>abuse</w:t>
      </w:r>
    </w:p>
    <w:p w14:paraId="4876F7E1"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p>
    <w:p w14:paraId="171051FA"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Emotional abuse is the persistent emotional maltreatment of a child/young person such as to cause severe and persistent adverse effects on the child/young person's emotional development.  It may involve conveying to children/young people that they are worthless or unloved, inadequate, or valued only insofar as they meet the needs of another person.  </w:t>
      </w:r>
      <w:r w:rsidRPr="00F66A57">
        <w:rPr>
          <w:rFonts w:ascii="Arial" w:eastAsia="Times New Roman" w:hAnsi="Arial" w:cs="Arial"/>
          <w:iCs/>
          <w:color w:val="000000" w:themeColor="text1"/>
          <w:lang w:eastAsia="en-GB"/>
        </w:rPr>
        <w:t>It may include not giving the child/young person opportunities to express their views, deliberately silencing them or 'making fun' of what they say or how they communicate.</w:t>
      </w:r>
      <w:r w:rsidRPr="00F66A57">
        <w:rPr>
          <w:rFonts w:ascii="Arial" w:eastAsia="Times New Roman" w:hAnsi="Arial" w:cs="Arial"/>
          <w:color w:val="000000" w:themeColor="text1"/>
          <w:lang w:eastAsia="en-GB"/>
        </w:rPr>
        <w:t xml:space="preserve">  It may feature age or developmentally inappropriate expectations being imposed on children.  These may include interactions that are beyond the child/young person's developmental capability, as well as overprotection and limitation of exploration and learning, or preventing the child/young person participating in normal social interaction.  It may also involve seeing or hearing the ill-treatment of another person.  It may involve serious bullying (including cyber bullying)</w:t>
      </w:r>
      <w:r w:rsidRPr="00F66A57">
        <w:rPr>
          <w:rFonts w:ascii="Arial" w:eastAsia="Times New Roman" w:hAnsi="Arial" w:cs="Arial"/>
          <w:i/>
          <w:color w:val="000000" w:themeColor="text1"/>
          <w:lang w:eastAsia="en-GB"/>
        </w:rPr>
        <w:t>,</w:t>
      </w:r>
      <w:r w:rsidRPr="00F66A57">
        <w:rPr>
          <w:rFonts w:ascii="Arial" w:eastAsia="Times New Roman" w:hAnsi="Arial" w:cs="Arial"/>
          <w:color w:val="000000" w:themeColor="text1"/>
          <w:lang w:eastAsia="en-GB"/>
        </w:rPr>
        <w:t xml:space="preserve"> causing children/young people frequently to feel frightened or in danger, or the exploitation or corruption of children/young people.  Some level of emotional abuse is involved in all types of maltreatment. </w:t>
      </w:r>
    </w:p>
    <w:p w14:paraId="68259220"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0463B935"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following may be indicators of emotional abuse (this is not designed to be used as a checklist):</w:t>
      </w:r>
    </w:p>
    <w:p w14:paraId="00C4E918"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1D2EF219" w14:textId="77777777"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child consistently describes him/herself in very negative ways – as stupid, naughty, hopeless, ugly</w:t>
      </w:r>
    </w:p>
    <w:p w14:paraId="2D0A5B49" w14:textId="77777777"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Over-reaction to mistakes</w:t>
      </w:r>
    </w:p>
    <w:p w14:paraId="015CD953" w14:textId="77777777"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Delayed physical, mental or emotional development</w:t>
      </w:r>
    </w:p>
    <w:p w14:paraId="620A0028" w14:textId="77777777"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Sudden speech or sensory disorders</w:t>
      </w:r>
    </w:p>
    <w:p w14:paraId="34B4ED2A" w14:textId="77777777"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Inappropriate emotional responses, fantasies</w:t>
      </w:r>
    </w:p>
    <w:p w14:paraId="1BFB3DCD" w14:textId="77777777"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Neurotic behaviour: rocking, banging head, regression, tics and twitches</w:t>
      </w:r>
    </w:p>
    <w:p w14:paraId="107E9746" w14:textId="77777777"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Self-harming, drug or solvent abuse</w:t>
      </w:r>
    </w:p>
    <w:p w14:paraId="637E1BF0" w14:textId="77777777" w:rsidR="00C258B0" w:rsidRPr="00F66A57" w:rsidRDefault="00C258B0" w:rsidP="00EC0446">
      <w:pPr>
        <w:keepNext/>
        <w:numPr>
          <w:ilvl w:val="0"/>
          <w:numId w:val="15"/>
        </w:numPr>
        <w:spacing w:after="0" w:line="240" w:lineRule="auto"/>
        <w:jc w:val="both"/>
        <w:outlineLvl w:val="1"/>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Fear of parents being contacted</w:t>
      </w:r>
    </w:p>
    <w:p w14:paraId="7802B946" w14:textId="77777777" w:rsidR="00C258B0" w:rsidRPr="00F66A57" w:rsidRDefault="00C258B0" w:rsidP="00EC0446">
      <w:pPr>
        <w:keepNext/>
        <w:numPr>
          <w:ilvl w:val="0"/>
          <w:numId w:val="15"/>
        </w:numPr>
        <w:spacing w:after="0" w:line="240" w:lineRule="auto"/>
        <w:jc w:val="both"/>
        <w:outlineLvl w:val="1"/>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Running away</w:t>
      </w:r>
    </w:p>
    <w:p w14:paraId="1B8AB2A2" w14:textId="77777777" w:rsidR="00C258B0" w:rsidRPr="00F66A57" w:rsidRDefault="00C258B0" w:rsidP="00EC0446">
      <w:pPr>
        <w:keepNext/>
        <w:numPr>
          <w:ilvl w:val="0"/>
          <w:numId w:val="15"/>
        </w:numPr>
        <w:spacing w:after="0" w:line="240" w:lineRule="auto"/>
        <w:jc w:val="both"/>
        <w:outlineLvl w:val="1"/>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Compulsive stealing</w:t>
      </w:r>
    </w:p>
    <w:p w14:paraId="32F3C299" w14:textId="77777777" w:rsidR="00C258B0" w:rsidRPr="00F66A57" w:rsidRDefault="00C258B0" w:rsidP="00EC0446">
      <w:pPr>
        <w:keepNext/>
        <w:numPr>
          <w:ilvl w:val="0"/>
          <w:numId w:val="15"/>
        </w:numPr>
        <w:tabs>
          <w:tab w:val="left" w:pos="0"/>
          <w:tab w:val="left" w:pos="10080"/>
          <w:tab w:val="left" w:pos="10800"/>
          <w:tab w:val="left" w:pos="11520"/>
          <w:tab w:val="left" w:pos="12240"/>
        </w:tabs>
        <w:spacing w:after="0" w:line="240" w:lineRule="auto"/>
        <w:jc w:val="both"/>
        <w:outlineLvl w:val="2"/>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Appetite disorders - anorexia nervosa, bulimia; or</w:t>
      </w:r>
    </w:p>
    <w:p w14:paraId="4C7D47F0" w14:textId="77777777" w:rsidR="00C258B0" w:rsidRPr="00F66A57" w:rsidRDefault="00C258B0" w:rsidP="00EC0446">
      <w:pPr>
        <w:numPr>
          <w:ilvl w:val="0"/>
          <w:numId w:val="15"/>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Soiling, smearing faeces, enuresis.</w:t>
      </w:r>
    </w:p>
    <w:p w14:paraId="7D3DB2A7"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42FBA329"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N.B: Some situations where children stop communicating suddenly (known as “traumatic mutism”) can indicate maltreatment.</w:t>
      </w:r>
    </w:p>
    <w:p w14:paraId="3C125CF9" w14:textId="69278B01" w:rsidR="00C258B0" w:rsidRPr="00F66A57" w:rsidRDefault="002550E1" w:rsidP="002550E1">
      <w:pPr>
        <w:tabs>
          <w:tab w:val="left" w:pos="3124"/>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b/>
      </w:r>
    </w:p>
    <w:p w14:paraId="278592DA" w14:textId="725E20D7" w:rsidR="00C258B0" w:rsidRPr="00F26FB4" w:rsidRDefault="00C258B0" w:rsidP="00F26FB4">
      <w:pPr>
        <w:pStyle w:val="Heading3"/>
        <w:rPr>
          <w:b/>
          <w:bCs/>
        </w:rPr>
      </w:pPr>
      <w:r w:rsidRPr="00F26FB4">
        <w:rPr>
          <w:b/>
          <w:bCs/>
        </w:rPr>
        <w:t xml:space="preserve">6. </w:t>
      </w:r>
      <w:r w:rsidR="00AC1CC5" w:rsidRPr="00F26FB4">
        <w:rPr>
          <w:b/>
          <w:bCs/>
        </w:rPr>
        <w:t xml:space="preserve">Responses from </w:t>
      </w:r>
      <w:r w:rsidR="001B3B85">
        <w:rPr>
          <w:b/>
          <w:bCs/>
        </w:rPr>
        <w:t>P</w:t>
      </w:r>
      <w:r w:rsidR="00A82C20" w:rsidRPr="00F26FB4">
        <w:rPr>
          <w:b/>
          <w:bCs/>
        </w:rPr>
        <w:t>arents/</w:t>
      </w:r>
      <w:r w:rsidR="001B3B85">
        <w:rPr>
          <w:b/>
          <w:bCs/>
        </w:rPr>
        <w:t>C</w:t>
      </w:r>
      <w:r w:rsidR="00A82C20" w:rsidRPr="00F26FB4">
        <w:rPr>
          <w:b/>
          <w:bCs/>
        </w:rPr>
        <w:t>arers</w:t>
      </w:r>
    </w:p>
    <w:p w14:paraId="4A5F793B"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p>
    <w:p w14:paraId="522221C2" w14:textId="77E0F8CA"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Research and experience </w:t>
      </w:r>
      <w:r w:rsidR="00914ABC" w:rsidRPr="00F66A57">
        <w:rPr>
          <w:rFonts w:ascii="Arial" w:eastAsia="Times New Roman" w:hAnsi="Arial" w:cs="Arial"/>
          <w:color w:val="000000" w:themeColor="text1"/>
          <w:lang w:eastAsia="en-GB"/>
        </w:rPr>
        <w:t>indicate</w:t>
      </w:r>
      <w:r w:rsidRPr="00F66A57">
        <w:rPr>
          <w:rFonts w:ascii="Arial" w:eastAsia="Times New Roman" w:hAnsi="Arial" w:cs="Arial"/>
          <w:color w:val="000000" w:themeColor="text1"/>
          <w:lang w:eastAsia="en-GB"/>
        </w:rPr>
        <w:t xml:space="preserve"> that the following responses from parents may suggest a cause for conc</w:t>
      </w:r>
      <w:r w:rsidR="00FB12AD">
        <w:rPr>
          <w:rFonts w:ascii="Arial" w:eastAsia="Times New Roman" w:hAnsi="Arial" w:cs="Arial"/>
          <w:color w:val="000000" w:themeColor="text1"/>
          <w:lang w:eastAsia="en-GB"/>
        </w:rPr>
        <w:t>ern across all five categories:</w:t>
      </w:r>
    </w:p>
    <w:p w14:paraId="0275E3C6"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Delay in seeking treatment that is obviously needed</w:t>
      </w:r>
    </w:p>
    <w:p w14:paraId="7FAFE3AA"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Unawareness or denial of any injury, pain or loss of function (for example, a fractured limb)</w:t>
      </w:r>
    </w:p>
    <w:p w14:paraId="19BDEE91"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Incompatible explanations offered, several different explanations or the child is said to have acted in a way that is inappropriate to her/his age and development</w:t>
      </w:r>
    </w:p>
    <w:p w14:paraId="2675FA2F"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Reluctance to give information or failure to mention other known relevant injuries</w:t>
      </w:r>
    </w:p>
    <w:p w14:paraId="170B97D2"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Frequent presentation of minor injuries</w:t>
      </w:r>
    </w:p>
    <w:p w14:paraId="32CC165A"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 persistently negative attitude towards the child</w:t>
      </w:r>
    </w:p>
    <w:p w14:paraId="5A8243F9"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Unrealistic expectations or constant complaints about the child</w:t>
      </w:r>
    </w:p>
    <w:p w14:paraId="52769A06"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Alcohol misuse or other drug/substance misuse</w:t>
      </w:r>
    </w:p>
    <w:p w14:paraId="2AFFA79B"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Parents request removal of the child from home; or</w:t>
      </w:r>
    </w:p>
    <w:p w14:paraId="2CCDAD77" w14:textId="77777777" w:rsidR="00C258B0"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Violence between adults in the household</w:t>
      </w:r>
    </w:p>
    <w:p w14:paraId="67AF1BA3" w14:textId="0EFA4729" w:rsidR="003919AC" w:rsidRPr="00F66A57" w:rsidRDefault="00C258B0" w:rsidP="00EC0446">
      <w:pPr>
        <w:numPr>
          <w:ilvl w:val="0"/>
          <w:numId w:val="16"/>
        </w:num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r w:rsidRPr="00F66A57">
        <w:rPr>
          <w:rFonts w:ascii="Arial" w:eastAsia="Times New Roman" w:hAnsi="Arial" w:cs="Arial"/>
          <w:color w:val="000000" w:themeColor="text1"/>
          <w:lang w:eastAsia="en-GB"/>
        </w:rPr>
        <w:t>Evidence of coercion and control.</w:t>
      </w:r>
      <w:r w:rsidR="003919AC" w:rsidRPr="00F66A57">
        <w:rPr>
          <w:rFonts w:ascii="Arial" w:eastAsia="Times New Roman" w:hAnsi="Arial" w:cs="Arial"/>
          <w:b/>
          <w:color w:val="000000" w:themeColor="text1"/>
          <w:lang w:eastAsia="en-GB"/>
        </w:rPr>
        <w:br w:type="page"/>
      </w:r>
    </w:p>
    <w:p w14:paraId="147F013C" w14:textId="21C8CF49" w:rsidR="007C6AFE" w:rsidRPr="007C6AFE" w:rsidRDefault="00C258B0" w:rsidP="007C6AFE">
      <w:pPr>
        <w:pStyle w:val="Heading3"/>
        <w:rPr>
          <w:b/>
          <w:bCs/>
        </w:rPr>
      </w:pPr>
      <w:r w:rsidRPr="00F26FB4">
        <w:rPr>
          <w:b/>
          <w:bCs/>
        </w:rPr>
        <w:lastRenderedPageBreak/>
        <w:t xml:space="preserve">7. </w:t>
      </w:r>
      <w:r w:rsidR="007C6AFE">
        <w:rPr>
          <w:b/>
          <w:bCs/>
        </w:rPr>
        <w:t>Children with Disabilities.</w:t>
      </w:r>
    </w:p>
    <w:p w14:paraId="47A76317" w14:textId="77777777" w:rsidR="007C6AFE" w:rsidRPr="000278C7" w:rsidRDefault="007C6AFE" w:rsidP="000278C7"/>
    <w:p w14:paraId="62348B20" w14:textId="77777777" w:rsidR="00417E4A" w:rsidRDefault="007C6AFE" w:rsidP="000278C7">
      <w:pPr>
        <w:spacing w:after="0" w:line="240" w:lineRule="auto"/>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It is recognised that children and young adults with special educational needs or disabilities (SEND) can</w:t>
      </w:r>
    </w:p>
    <w:p w14:paraId="11DF6AF4" w14:textId="77777777" w:rsidR="00417E4A" w:rsidRDefault="007C6AFE" w:rsidP="00417E4A">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present additional safeguarding challenges. Additional barriers can exist when recognising abuse and</w:t>
      </w:r>
    </w:p>
    <w:p w14:paraId="27503421" w14:textId="2EA88412" w:rsidR="007C6AFE" w:rsidRDefault="007C6AFE" w:rsidP="00417E4A">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neglect in this group of children. </w:t>
      </w:r>
    </w:p>
    <w:p w14:paraId="5B8128F2" w14:textId="77777777" w:rsidR="00E97A34" w:rsidRPr="0031068C" w:rsidRDefault="00E97A34" w:rsidP="007C6AFE">
      <w:pPr>
        <w:spacing w:after="0" w:line="240" w:lineRule="auto"/>
        <w:jc w:val="both"/>
        <w:rPr>
          <w:rFonts w:ascii="Arial" w:eastAsia="Times New Roman" w:hAnsi="Arial" w:cs="Arial"/>
          <w:color w:val="000000" w:themeColor="text1"/>
          <w:lang w:eastAsia="en-GB"/>
        </w:rPr>
      </w:pPr>
    </w:p>
    <w:p w14:paraId="4AECA975" w14:textId="77777777" w:rsidR="007C6AFE" w:rsidRDefault="007C6AFE" w:rsidP="007C6AFE">
      <w:pPr>
        <w:spacing w:after="0" w:line="240" w:lineRule="auto"/>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These can include</w:t>
      </w:r>
      <w:r>
        <w:rPr>
          <w:rFonts w:ascii="Arial" w:eastAsia="Times New Roman" w:hAnsi="Arial" w:cs="Arial"/>
          <w:color w:val="000000" w:themeColor="text1"/>
          <w:lang w:eastAsia="en-GB"/>
        </w:rPr>
        <w:t xml:space="preserve">: </w:t>
      </w:r>
      <w:r w:rsidRPr="0031068C">
        <w:rPr>
          <w:rFonts w:ascii="Arial" w:eastAsia="Times New Roman" w:hAnsi="Arial" w:cs="Arial"/>
          <w:color w:val="000000" w:themeColor="text1"/>
          <w:lang w:eastAsia="en-GB"/>
        </w:rPr>
        <w:t>assumptions that indicators of possible abuse such as behaviour, mood and injury, relate to the child’s impairment without further exploration; children with SEND can be disproportionately impacted by issues such as bullying, without necessarily showing outward signs.</w:t>
      </w:r>
    </w:p>
    <w:p w14:paraId="742DD4AD" w14:textId="77777777" w:rsidR="007C6AFE" w:rsidRPr="0031068C" w:rsidRDefault="007C6AFE" w:rsidP="007C6AFE">
      <w:pPr>
        <w:spacing w:after="0" w:line="240" w:lineRule="auto"/>
        <w:ind w:left="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 </w:t>
      </w:r>
    </w:p>
    <w:p w14:paraId="1D44F59F" w14:textId="77777777"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31068C">
        <w:rPr>
          <w:rFonts w:ascii="Arial" w:eastAsia="Times New Roman" w:hAnsi="Arial" w:cs="Arial"/>
          <w:b/>
          <w:bCs/>
          <w:color w:val="000000" w:themeColor="text1"/>
          <w:lang w:eastAsia="en-GB"/>
        </w:rPr>
        <w:t>Why are disabled children at greater risk of abuse?</w:t>
      </w:r>
    </w:p>
    <w:p w14:paraId="798FA981" w14:textId="77777777" w:rsidR="007C6AFE" w:rsidRPr="0031068C" w:rsidRDefault="007C6AFE" w:rsidP="007C6AFE">
      <w:pPr>
        <w:spacing w:after="0" w:line="240" w:lineRule="auto"/>
        <w:ind w:left="720" w:hanging="720"/>
        <w:jc w:val="both"/>
        <w:rPr>
          <w:rFonts w:ascii="Arial" w:eastAsia="Times New Roman" w:hAnsi="Arial" w:cs="Arial"/>
          <w:b/>
          <w:bCs/>
          <w:color w:val="000000" w:themeColor="text1"/>
          <w:lang w:eastAsia="en-GB"/>
        </w:rPr>
      </w:pPr>
    </w:p>
    <w:p w14:paraId="58664D06" w14:textId="77777777" w:rsidR="00E97A34"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There are several factors that contribute to disabled children and young people being at a greater risk </w:t>
      </w:r>
    </w:p>
    <w:p w14:paraId="57BE355F" w14:textId="451882FF" w:rsidR="007C6AFE"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of abuse.</w:t>
      </w:r>
    </w:p>
    <w:p w14:paraId="37126690"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57F56F1D" w14:textId="77777777"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31068C">
        <w:rPr>
          <w:rFonts w:ascii="Arial" w:eastAsia="Times New Roman" w:hAnsi="Arial" w:cs="Arial"/>
          <w:b/>
          <w:bCs/>
          <w:color w:val="000000" w:themeColor="text1"/>
          <w:lang w:eastAsia="en-GB"/>
        </w:rPr>
        <w:t>Empowering our Learners</w:t>
      </w:r>
    </w:p>
    <w:p w14:paraId="7DB48C57" w14:textId="77777777" w:rsidR="007C6AFE" w:rsidRPr="0031068C" w:rsidRDefault="007C6AFE" w:rsidP="007C6AFE">
      <w:pPr>
        <w:spacing w:after="0" w:line="240" w:lineRule="auto"/>
        <w:ind w:left="720" w:hanging="720"/>
        <w:jc w:val="both"/>
        <w:rPr>
          <w:rFonts w:ascii="Arial" w:eastAsia="Times New Roman" w:hAnsi="Arial" w:cs="Arial"/>
          <w:b/>
          <w:bCs/>
          <w:color w:val="000000" w:themeColor="text1"/>
          <w:lang w:eastAsia="en-GB"/>
        </w:rPr>
      </w:pPr>
    </w:p>
    <w:p w14:paraId="413D9D28" w14:textId="094162C6" w:rsidR="007C6AFE"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Social attitudes and assumptions about disability can have an impact on children’s self-confidence.</w:t>
      </w:r>
    </w:p>
    <w:p w14:paraId="73C2D933"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002E956B" w14:textId="77777777" w:rsidR="00417E4A" w:rsidRDefault="007C6AFE" w:rsidP="00417E4A">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Getting to know a child or young person with SEND and finding the best way to communicate with</w:t>
      </w:r>
    </w:p>
    <w:p w14:paraId="434CD9CF" w14:textId="0C3C4BA4" w:rsidR="00B45506" w:rsidRDefault="00B45506" w:rsidP="00417E4A">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t</w:t>
      </w:r>
      <w:r w:rsidR="007C6AFE" w:rsidRPr="0031068C">
        <w:rPr>
          <w:rFonts w:ascii="Arial" w:eastAsia="Times New Roman" w:hAnsi="Arial" w:cs="Arial"/>
          <w:color w:val="000000" w:themeColor="text1"/>
          <w:lang w:eastAsia="en-GB"/>
        </w:rPr>
        <w:t xml:space="preserve">hem </w:t>
      </w:r>
      <w:r w:rsidR="004E7AB1">
        <w:rPr>
          <w:rFonts w:ascii="Arial" w:eastAsia="Times New Roman" w:hAnsi="Arial" w:cs="Arial"/>
          <w:color w:val="000000" w:themeColor="text1"/>
          <w:lang w:eastAsia="en-GB"/>
        </w:rPr>
        <w:t>i</w:t>
      </w:r>
      <w:r w:rsidR="007C6AFE" w:rsidRPr="0031068C">
        <w:rPr>
          <w:rFonts w:ascii="Arial" w:eastAsia="Times New Roman" w:hAnsi="Arial" w:cs="Arial"/>
          <w:color w:val="000000" w:themeColor="text1"/>
          <w:lang w:eastAsia="en-GB"/>
        </w:rPr>
        <w:t xml:space="preserve">s a positive way of building a child’s self-esteem. This can show the child that there is someone </w:t>
      </w:r>
    </w:p>
    <w:p w14:paraId="7B989804" w14:textId="77777777" w:rsidR="00B45506" w:rsidRDefault="00B45506" w:rsidP="00417E4A">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t</w:t>
      </w:r>
      <w:r w:rsidR="007C6AFE" w:rsidRPr="0031068C">
        <w:rPr>
          <w:rFonts w:ascii="Arial" w:eastAsia="Times New Roman" w:hAnsi="Arial" w:cs="Arial"/>
          <w:color w:val="000000" w:themeColor="text1"/>
          <w:lang w:eastAsia="en-GB"/>
        </w:rPr>
        <w:t>hey</w:t>
      </w:r>
      <w:r w:rsidR="004E7AB1">
        <w:rPr>
          <w:rFonts w:ascii="Arial" w:eastAsia="Times New Roman" w:hAnsi="Arial" w:cs="Arial"/>
          <w:color w:val="000000" w:themeColor="text1"/>
          <w:lang w:eastAsia="en-GB"/>
        </w:rPr>
        <w:t xml:space="preserve"> </w:t>
      </w:r>
      <w:r w:rsidR="007C6AFE" w:rsidRPr="0031068C">
        <w:rPr>
          <w:rFonts w:ascii="Arial" w:eastAsia="Times New Roman" w:hAnsi="Arial" w:cs="Arial"/>
          <w:color w:val="000000" w:themeColor="text1"/>
          <w:lang w:eastAsia="en-GB"/>
        </w:rPr>
        <w:t>can trust and communicate with and help them feel confident about letting someone know if they</w:t>
      </w:r>
    </w:p>
    <w:p w14:paraId="239C315B" w14:textId="28E53114" w:rsidR="007C6AFE" w:rsidRDefault="004E7AB1" w:rsidP="00417E4A">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e</w:t>
      </w:r>
      <w:r w:rsidR="007C6AFE" w:rsidRPr="0031068C">
        <w:rPr>
          <w:rFonts w:ascii="Arial" w:eastAsia="Times New Roman" w:hAnsi="Arial" w:cs="Arial"/>
          <w:color w:val="000000" w:themeColor="text1"/>
          <w:lang w:eastAsia="en-GB"/>
        </w:rPr>
        <w:t>xperience something that</w:t>
      </w:r>
      <w:r w:rsidR="00E97A34">
        <w:rPr>
          <w:rFonts w:ascii="Arial" w:eastAsia="Times New Roman" w:hAnsi="Arial" w:cs="Arial"/>
          <w:color w:val="000000" w:themeColor="text1"/>
          <w:lang w:eastAsia="en-GB"/>
        </w:rPr>
        <w:t xml:space="preserve"> </w:t>
      </w:r>
      <w:r w:rsidR="007C6AFE" w:rsidRPr="0031068C">
        <w:rPr>
          <w:rFonts w:ascii="Arial" w:eastAsia="Times New Roman" w:hAnsi="Arial" w:cs="Arial"/>
          <w:color w:val="000000" w:themeColor="text1"/>
          <w:lang w:eastAsia="en-GB"/>
        </w:rPr>
        <w:t>makes them feel uncomfortable.</w:t>
      </w:r>
    </w:p>
    <w:p w14:paraId="3A1E410F"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35B29D7D" w14:textId="77777777" w:rsidR="007C6AFE" w:rsidRPr="0031068C" w:rsidRDefault="007C6AFE" w:rsidP="007C6AFE">
      <w:pPr>
        <w:spacing w:after="0" w:line="240" w:lineRule="auto"/>
        <w:ind w:left="720" w:hanging="720"/>
        <w:jc w:val="both"/>
        <w:rPr>
          <w:rFonts w:ascii="Arial" w:eastAsia="Times New Roman" w:hAnsi="Arial" w:cs="Arial"/>
          <w:b/>
          <w:bCs/>
          <w:color w:val="000000" w:themeColor="text1"/>
          <w:lang w:eastAsia="en-GB"/>
        </w:rPr>
      </w:pPr>
      <w:r w:rsidRPr="0031068C">
        <w:rPr>
          <w:rFonts w:ascii="Arial" w:eastAsia="Times New Roman" w:hAnsi="Arial" w:cs="Arial"/>
          <w:b/>
          <w:bCs/>
          <w:color w:val="000000" w:themeColor="text1"/>
          <w:lang w:eastAsia="en-GB"/>
        </w:rPr>
        <w:t>Help empower Learners with SEND by:</w:t>
      </w:r>
    </w:p>
    <w:p w14:paraId="2050915D"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4DE5652A"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providing them with communication support and opportunities to express themselves</w:t>
      </w:r>
    </w:p>
    <w:p w14:paraId="7466E7ED"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helping them to build a supportive relationship with a trusted person</w:t>
      </w:r>
    </w:p>
    <w:p w14:paraId="2ADC6FFA"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consulting them on their views and wishes about their life and care in order to meet their needs</w:t>
      </w:r>
    </w:p>
    <w:p w14:paraId="65C08D7B"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 xml:space="preserve">providing accessible education on topics such as keeping safe, sex and relationships and online </w:t>
      </w:r>
    </w:p>
    <w:p w14:paraId="27008259"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safety (NSPCC programmes “stay safe, speak out” and the O2 online safety programme)</w:t>
      </w:r>
    </w:p>
    <w:p w14:paraId="599561ED"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providing information in accessible formats</w:t>
      </w:r>
    </w:p>
    <w:p w14:paraId="52DAB9E2"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providing opportunities for peer support and social activities</w:t>
      </w:r>
    </w:p>
    <w:p w14:paraId="2C19E573"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giving them opportunities to express themselves creatively through activities like art and music</w:t>
      </w:r>
    </w:p>
    <w:p w14:paraId="78843827" w14:textId="77777777" w:rsidR="007C6AFE" w:rsidRPr="00AA40C0" w:rsidRDefault="007C6AFE" w:rsidP="00AD6E95">
      <w:pPr>
        <w:pStyle w:val="ListParagraph"/>
        <w:numPr>
          <w:ilvl w:val="0"/>
          <w:numId w:val="49"/>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giving them access to advocacy services (Malachi, Advocacy Matters)</w:t>
      </w:r>
    </w:p>
    <w:p w14:paraId="036B2609"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409ED01B" w14:textId="77777777"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31068C">
        <w:rPr>
          <w:rFonts w:ascii="Arial" w:eastAsia="Times New Roman" w:hAnsi="Arial" w:cs="Arial"/>
          <w:b/>
          <w:bCs/>
          <w:color w:val="000000" w:themeColor="text1"/>
          <w:lang w:eastAsia="en-GB"/>
        </w:rPr>
        <w:t>Communication barriers</w:t>
      </w:r>
    </w:p>
    <w:p w14:paraId="27A2756D" w14:textId="77777777" w:rsidR="007C6AFE" w:rsidRPr="0031068C" w:rsidRDefault="007C6AFE" w:rsidP="007C6AFE">
      <w:pPr>
        <w:spacing w:after="0" w:line="240" w:lineRule="auto"/>
        <w:ind w:left="720" w:hanging="720"/>
        <w:jc w:val="both"/>
        <w:rPr>
          <w:rFonts w:ascii="Arial" w:eastAsia="Times New Roman" w:hAnsi="Arial" w:cs="Arial"/>
          <w:b/>
          <w:bCs/>
          <w:color w:val="000000" w:themeColor="text1"/>
          <w:lang w:eastAsia="en-GB"/>
        </w:rPr>
      </w:pPr>
    </w:p>
    <w:p w14:paraId="4E2AEC80" w14:textId="77777777" w:rsidR="00417E4A"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Adults may not have the knowledge and skills to communicate non-verbally with a child, which can make</w:t>
      </w:r>
    </w:p>
    <w:p w14:paraId="1F453C8A" w14:textId="7186745C" w:rsidR="007C6AFE"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it harder for children to share their thoughts and feelings.</w:t>
      </w:r>
    </w:p>
    <w:p w14:paraId="3E30473C" w14:textId="77777777" w:rsidR="007C6AFE" w:rsidRPr="0031068C" w:rsidRDefault="007C6AFE" w:rsidP="00E417E6">
      <w:pPr>
        <w:spacing w:after="0" w:line="240" w:lineRule="auto"/>
        <w:ind w:left="720" w:hanging="720"/>
        <w:jc w:val="both"/>
        <w:rPr>
          <w:rFonts w:ascii="Arial" w:eastAsia="Times New Roman" w:hAnsi="Arial" w:cs="Arial"/>
          <w:color w:val="000000" w:themeColor="text1"/>
          <w:lang w:eastAsia="en-GB"/>
        </w:rPr>
      </w:pPr>
    </w:p>
    <w:p w14:paraId="6CFEFA8D" w14:textId="77777777" w:rsidR="00417E4A"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Communicating solely with parents or carers may pose a risk if the child is being abused by their parent</w:t>
      </w:r>
    </w:p>
    <w:p w14:paraId="20C9FEF8" w14:textId="265D8689" w:rsidR="007C6AFE"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or carer.</w:t>
      </w:r>
    </w:p>
    <w:p w14:paraId="004724FF" w14:textId="77777777" w:rsidR="007C6AFE" w:rsidRPr="0031068C" w:rsidRDefault="007C6AFE" w:rsidP="00E417E6">
      <w:pPr>
        <w:spacing w:after="0" w:line="240" w:lineRule="auto"/>
        <w:ind w:left="720" w:hanging="720"/>
        <w:jc w:val="both"/>
        <w:rPr>
          <w:rFonts w:ascii="Arial" w:eastAsia="Times New Roman" w:hAnsi="Arial" w:cs="Arial"/>
          <w:color w:val="000000" w:themeColor="text1"/>
          <w:lang w:eastAsia="en-GB"/>
        </w:rPr>
      </w:pPr>
    </w:p>
    <w:p w14:paraId="6C9CFD49" w14:textId="77777777" w:rsidR="00E417E6"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It can be difficult to teach messages about what abuse is or how to keep safe to children with</w:t>
      </w:r>
    </w:p>
    <w:p w14:paraId="261A206F" w14:textId="516D63DD" w:rsidR="007C6AFE"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communication needs. </w:t>
      </w:r>
    </w:p>
    <w:p w14:paraId="535AFFB1" w14:textId="77777777" w:rsidR="007C6AFE" w:rsidRDefault="007C6AFE" w:rsidP="00E417E6">
      <w:pPr>
        <w:spacing w:after="0" w:line="240" w:lineRule="auto"/>
        <w:ind w:left="720" w:hanging="720"/>
        <w:jc w:val="both"/>
        <w:rPr>
          <w:rFonts w:ascii="Arial" w:eastAsia="Times New Roman" w:hAnsi="Arial" w:cs="Arial"/>
          <w:color w:val="000000" w:themeColor="text1"/>
          <w:lang w:eastAsia="en-GB"/>
        </w:rPr>
      </w:pPr>
    </w:p>
    <w:p w14:paraId="561C2D6D" w14:textId="77777777" w:rsidR="00E417E6"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Without this knowledge children may not recognise that they are being abused or won’t know</w:t>
      </w:r>
      <w:r w:rsidR="00E417E6">
        <w:rPr>
          <w:rFonts w:ascii="Arial" w:eastAsia="Times New Roman" w:hAnsi="Arial" w:cs="Arial"/>
          <w:color w:val="000000" w:themeColor="text1"/>
          <w:lang w:eastAsia="en-GB"/>
        </w:rPr>
        <w:t xml:space="preserve"> </w:t>
      </w:r>
      <w:r w:rsidRPr="0031068C">
        <w:rPr>
          <w:rFonts w:ascii="Arial" w:eastAsia="Times New Roman" w:hAnsi="Arial" w:cs="Arial"/>
          <w:color w:val="000000" w:themeColor="text1"/>
          <w:lang w:eastAsia="en-GB"/>
        </w:rPr>
        <w:t>how to</w:t>
      </w:r>
      <w:r>
        <w:rPr>
          <w:rFonts w:ascii="Arial" w:eastAsia="Times New Roman" w:hAnsi="Arial" w:cs="Arial"/>
          <w:color w:val="000000" w:themeColor="text1"/>
          <w:lang w:eastAsia="en-GB"/>
        </w:rPr>
        <w:t xml:space="preserve"> </w:t>
      </w:r>
    </w:p>
    <w:p w14:paraId="30F97D66" w14:textId="12078837" w:rsidR="007C6AFE" w:rsidRDefault="00E417E6" w:rsidP="00E417E6">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d</w:t>
      </w:r>
      <w:r w:rsidR="007C6AFE" w:rsidRPr="0031068C">
        <w:rPr>
          <w:rFonts w:ascii="Arial" w:eastAsia="Times New Roman" w:hAnsi="Arial" w:cs="Arial"/>
          <w:color w:val="000000" w:themeColor="text1"/>
          <w:lang w:eastAsia="en-GB"/>
        </w:rPr>
        <w:t>escribe what’s happening to them.</w:t>
      </w:r>
    </w:p>
    <w:p w14:paraId="6E4C8B5E" w14:textId="77777777" w:rsidR="007C6AFE" w:rsidRPr="0031068C" w:rsidRDefault="007C6AFE" w:rsidP="00E417E6">
      <w:pPr>
        <w:spacing w:after="0" w:line="240" w:lineRule="auto"/>
        <w:ind w:left="720" w:hanging="720"/>
        <w:jc w:val="both"/>
        <w:rPr>
          <w:rFonts w:ascii="Arial" w:eastAsia="Times New Roman" w:hAnsi="Arial" w:cs="Arial"/>
          <w:color w:val="000000" w:themeColor="text1"/>
          <w:lang w:eastAsia="en-GB"/>
        </w:rPr>
      </w:pPr>
    </w:p>
    <w:p w14:paraId="6DA0C0FD" w14:textId="77777777" w:rsidR="00E417E6"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Some learners can even have no capacity to communicate at the level required to express themselves</w:t>
      </w:r>
    </w:p>
    <w:p w14:paraId="1ED9B028" w14:textId="42BF6375" w:rsidR="00E417E6" w:rsidRDefault="007C6AFE" w:rsidP="00E417E6">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around any safeguarding issues or concerns</w:t>
      </w:r>
      <w:r w:rsidR="00E417E6">
        <w:rPr>
          <w:rFonts w:ascii="Arial" w:eastAsia="Times New Roman" w:hAnsi="Arial" w:cs="Arial"/>
          <w:color w:val="000000" w:themeColor="text1"/>
          <w:lang w:eastAsia="en-GB"/>
        </w:rPr>
        <w:t>. S</w:t>
      </w:r>
      <w:r w:rsidRPr="0031068C">
        <w:rPr>
          <w:rFonts w:ascii="Arial" w:eastAsia="Times New Roman" w:hAnsi="Arial" w:cs="Arial"/>
          <w:color w:val="000000" w:themeColor="text1"/>
          <w:lang w:eastAsia="en-GB"/>
        </w:rPr>
        <w:t xml:space="preserve">taff will need to be very vigilant and observe any </w:t>
      </w:r>
    </w:p>
    <w:p w14:paraId="3DA28D86" w14:textId="2047AE99" w:rsidR="007C6AFE" w:rsidRDefault="00E417E6" w:rsidP="00E417E6">
      <w:pPr>
        <w:spacing w:after="0" w:line="240" w:lineRule="auto"/>
        <w:ind w:left="720" w:hanging="72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c</w:t>
      </w:r>
      <w:r w:rsidR="007C6AFE" w:rsidRPr="0031068C">
        <w:rPr>
          <w:rFonts w:ascii="Arial" w:eastAsia="Times New Roman" w:hAnsi="Arial" w:cs="Arial"/>
          <w:color w:val="000000" w:themeColor="text1"/>
          <w:lang w:eastAsia="en-GB"/>
        </w:rPr>
        <w:t>hanges that could be a sign of abuse or neglect.</w:t>
      </w:r>
    </w:p>
    <w:p w14:paraId="201C2DF7"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 </w:t>
      </w:r>
    </w:p>
    <w:p w14:paraId="120E5116" w14:textId="77777777"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p>
    <w:p w14:paraId="31E0129C" w14:textId="77777777" w:rsidR="00EC0446" w:rsidRDefault="00EC0446" w:rsidP="007C6AFE">
      <w:pPr>
        <w:spacing w:after="0" w:line="240" w:lineRule="auto"/>
        <w:ind w:left="720" w:hanging="720"/>
        <w:jc w:val="both"/>
        <w:rPr>
          <w:rFonts w:ascii="Arial" w:eastAsia="Times New Roman" w:hAnsi="Arial" w:cs="Arial"/>
          <w:b/>
          <w:bCs/>
          <w:color w:val="000000" w:themeColor="text1"/>
          <w:lang w:eastAsia="en-GB"/>
        </w:rPr>
      </w:pPr>
    </w:p>
    <w:p w14:paraId="0CC023C8" w14:textId="77777777" w:rsidR="00B45506" w:rsidRDefault="00B45506" w:rsidP="007C6AFE">
      <w:pPr>
        <w:spacing w:after="0" w:line="240" w:lineRule="auto"/>
        <w:ind w:left="720" w:hanging="720"/>
        <w:jc w:val="both"/>
        <w:rPr>
          <w:rFonts w:ascii="Arial" w:eastAsia="Times New Roman" w:hAnsi="Arial" w:cs="Arial"/>
          <w:b/>
          <w:bCs/>
          <w:color w:val="000000" w:themeColor="text1"/>
          <w:lang w:eastAsia="en-GB"/>
        </w:rPr>
      </w:pPr>
    </w:p>
    <w:p w14:paraId="5CE11E77" w14:textId="77777777" w:rsidR="00EC0446" w:rsidRDefault="00EC0446" w:rsidP="007C6AFE">
      <w:pPr>
        <w:spacing w:after="0" w:line="240" w:lineRule="auto"/>
        <w:ind w:left="720" w:hanging="720"/>
        <w:jc w:val="both"/>
        <w:rPr>
          <w:rFonts w:ascii="Arial" w:eastAsia="Times New Roman" w:hAnsi="Arial" w:cs="Arial"/>
          <w:b/>
          <w:bCs/>
          <w:color w:val="000000" w:themeColor="text1"/>
          <w:lang w:eastAsia="en-GB"/>
        </w:rPr>
      </w:pPr>
    </w:p>
    <w:p w14:paraId="741C1FDD" w14:textId="7C36C99A"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AA40C0">
        <w:rPr>
          <w:rFonts w:ascii="Arial" w:eastAsia="Times New Roman" w:hAnsi="Arial" w:cs="Arial"/>
          <w:b/>
          <w:bCs/>
          <w:color w:val="000000" w:themeColor="text1"/>
          <w:lang w:eastAsia="en-GB"/>
        </w:rPr>
        <w:t>Changes could be:</w:t>
      </w:r>
    </w:p>
    <w:p w14:paraId="75FF57E5" w14:textId="77777777" w:rsidR="007C6AFE" w:rsidRPr="00AA40C0" w:rsidRDefault="007C6AFE" w:rsidP="007C6AFE">
      <w:pPr>
        <w:spacing w:after="0" w:line="240" w:lineRule="auto"/>
        <w:ind w:left="720" w:hanging="720"/>
        <w:jc w:val="both"/>
        <w:rPr>
          <w:rFonts w:ascii="Arial" w:eastAsia="Times New Roman" w:hAnsi="Arial" w:cs="Arial"/>
          <w:b/>
          <w:bCs/>
          <w:color w:val="000000" w:themeColor="text1"/>
          <w:lang w:eastAsia="en-GB"/>
        </w:rPr>
      </w:pPr>
    </w:p>
    <w:p w14:paraId="5FDBDAB6" w14:textId="27AE8885" w:rsidR="007C6AFE" w:rsidRPr="00AA40C0" w:rsidRDefault="007C6AFE" w:rsidP="00AD6E95">
      <w:pPr>
        <w:pStyle w:val="ListParagraph"/>
        <w:numPr>
          <w:ilvl w:val="0"/>
          <w:numId w:val="48"/>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The way the learner feels (sad, redrawn, agitated, scared</w:t>
      </w:r>
      <w:r w:rsidR="000C3479">
        <w:rPr>
          <w:rFonts w:ascii="Arial" w:eastAsia="Times New Roman" w:hAnsi="Arial" w:cs="Arial"/>
          <w:color w:val="000000" w:themeColor="text1"/>
          <w:lang w:eastAsia="en-GB"/>
        </w:rPr>
        <w:t>,</w:t>
      </w:r>
      <w:r w:rsidRPr="00AA40C0">
        <w:rPr>
          <w:rFonts w:ascii="Arial" w:eastAsia="Times New Roman" w:hAnsi="Arial" w:cs="Arial"/>
          <w:color w:val="000000" w:themeColor="text1"/>
          <w:lang w:eastAsia="en-GB"/>
        </w:rPr>
        <w:t xml:space="preserve"> etc)</w:t>
      </w:r>
    </w:p>
    <w:p w14:paraId="10624EF6" w14:textId="6DB810C2" w:rsidR="007C6AFE" w:rsidRPr="00AA40C0" w:rsidRDefault="007C6AFE" w:rsidP="00AD6E95">
      <w:pPr>
        <w:pStyle w:val="ListParagraph"/>
        <w:numPr>
          <w:ilvl w:val="0"/>
          <w:numId w:val="48"/>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The way they present (injuries, clothe</w:t>
      </w:r>
      <w:r w:rsidR="000C3479">
        <w:rPr>
          <w:rFonts w:ascii="Arial" w:eastAsia="Times New Roman" w:hAnsi="Arial" w:cs="Arial"/>
          <w:color w:val="000000" w:themeColor="text1"/>
          <w:lang w:eastAsia="en-GB"/>
        </w:rPr>
        <w:t>s</w:t>
      </w:r>
      <w:r w:rsidRPr="00AA40C0">
        <w:rPr>
          <w:rFonts w:ascii="Arial" w:eastAsia="Times New Roman" w:hAnsi="Arial" w:cs="Arial"/>
          <w:color w:val="000000" w:themeColor="text1"/>
          <w:lang w:eastAsia="en-GB"/>
        </w:rPr>
        <w:t>, hygiene</w:t>
      </w:r>
      <w:r w:rsidR="000C3479">
        <w:rPr>
          <w:rFonts w:ascii="Arial" w:eastAsia="Times New Roman" w:hAnsi="Arial" w:cs="Arial"/>
          <w:color w:val="000000" w:themeColor="text1"/>
          <w:lang w:eastAsia="en-GB"/>
        </w:rPr>
        <w:t>,</w:t>
      </w:r>
      <w:r w:rsidRPr="00AA40C0">
        <w:rPr>
          <w:rFonts w:ascii="Arial" w:eastAsia="Times New Roman" w:hAnsi="Arial" w:cs="Arial"/>
          <w:color w:val="000000" w:themeColor="text1"/>
          <w:lang w:eastAsia="en-GB"/>
        </w:rPr>
        <w:t xml:space="preserve"> etc)</w:t>
      </w:r>
    </w:p>
    <w:p w14:paraId="267BFADA" w14:textId="4967D664"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Their behaviour (not as usual, aggressive, new inappropriate touch, etc)</w:t>
      </w:r>
    </w:p>
    <w:p w14:paraId="7D533B9B" w14:textId="77777777"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Eating habits (Not eating anymore or very hungry)</w:t>
      </w:r>
    </w:p>
    <w:p w14:paraId="7D22B545" w14:textId="2F98942B"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Third party account (parents, siblings, other professionals, etc)</w:t>
      </w:r>
    </w:p>
    <w:p w14:paraId="379123F5" w14:textId="77777777"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 xml:space="preserve">Parental engagement (attendance to meetings, consultations with specialist and medical, </w:t>
      </w:r>
    </w:p>
    <w:p w14:paraId="561D4CA3" w14:textId="77777777" w:rsidR="007C6AFE" w:rsidRPr="00AA40C0" w:rsidRDefault="007C6AFE" w:rsidP="007C6AFE">
      <w:pPr>
        <w:pStyle w:val="ListParagraph"/>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lack of communication)</w:t>
      </w:r>
    </w:p>
    <w:p w14:paraId="3D11F2DD"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749EE678" w14:textId="77777777"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AA40C0">
        <w:rPr>
          <w:rFonts w:ascii="Arial" w:eastAsia="Times New Roman" w:hAnsi="Arial" w:cs="Arial"/>
          <w:b/>
          <w:bCs/>
          <w:color w:val="000000" w:themeColor="text1"/>
          <w:lang w:eastAsia="en-GB"/>
        </w:rPr>
        <w:t>Misunderstanding the signs of abuse</w:t>
      </w:r>
    </w:p>
    <w:p w14:paraId="0EFC6FCD" w14:textId="77777777" w:rsidR="007C6AFE" w:rsidRPr="00AA40C0" w:rsidRDefault="007C6AFE" w:rsidP="007C6AFE">
      <w:pPr>
        <w:spacing w:after="0" w:line="240" w:lineRule="auto"/>
        <w:ind w:left="720" w:hanging="720"/>
        <w:jc w:val="both"/>
        <w:rPr>
          <w:rFonts w:ascii="Arial" w:eastAsia="Times New Roman" w:hAnsi="Arial" w:cs="Arial"/>
          <w:b/>
          <w:bCs/>
          <w:color w:val="000000" w:themeColor="text1"/>
          <w:lang w:eastAsia="en-GB"/>
        </w:rPr>
      </w:pPr>
    </w:p>
    <w:p w14:paraId="62DC683E" w14:textId="77777777" w:rsidR="004D2AE1"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It’s not always easy to spot the signs of abuse. In some cases, adults may mistake the indicators of</w:t>
      </w:r>
    </w:p>
    <w:p w14:paraId="5D9AD1FC" w14:textId="7EC4E6EF" w:rsidR="007C6AFE"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abuse for signs of a child’s disability.</w:t>
      </w:r>
    </w:p>
    <w:p w14:paraId="1776963A"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6C7A7993" w14:textId="77777777" w:rsidR="001B5376" w:rsidRDefault="007C6AFE" w:rsidP="009C6834">
      <w:pPr>
        <w:spacing w:after="0" w:line="240" w:lineRule="auto"/>
        <w:ind w:left="720" w:hanging="720"/>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 child experiencing abuse or attempting to disclose abuse may self-harm or display inappropriat</w:t>
      </w:r>
      <w:r w:rsidR="009C6834">
        <w:rPr>
          <w:rFonts w:ascii="Arial" w:eastAsia="Times New Roman" w:hAnsi="Arial" w:cs="Arial"/>
          <w:color w:val="000000" w:themeColor="text1"/>
          <w:lang w:eastAsia="en-GB"/>
        </w:rPr>
        <w:t>e</w:t>
      </w:r>
      <w:r w:rsidR="00A94620">
        <w:rPr>
          <w:rFonts w:ascii="Arial" w:eastAsia="Times New Roman" w:hAnsi="Arial" w:cs="Arial"/>
          <w:color w:val="000000" w:themeColor="text1"/>
          <w:lang w:eastAsia="en-GB"/>
        </w:rPr>
        <w:t xml:space="preserve"> </w:t>
      </w:r>
    </w:p>
    <w:p w14:paraId="5C049FBF" w14:textId="5938A0B7" w:rsidR="009C6834" w:rsidRDefault="007C6AFE" w:rsidP="009C6834">
      <w:pPr>
        <w:spacing w:after="0" w:line="240" w:lineRule="auto"/>
        <w:ind w:left="720" w:hanging="720"/>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sexual behaviour or other repetitive and challenging behaviours. If this is misinterpreted as part of a</w:t>
      </w:r>
    </w:p>
    <w:p w14:paraId="0051CB99" w14:textId="77777777" w:rsidR="009C6834" w:rsidRDefault="009C6834" w:rsidP="009C6834">
      <w:pPr>
        <w:spacing w:after="0" w:line="240" w:lineRule="auto"/>
        <w:ind w:left="720" w:hanging="720"/>
        <w:rPr>
          <w:rFonts w:ascii="Arial" w:eastAsia="Times New Roman" w:hAnsi="Arial" w:cs="Arial"/>
          <w:color w:val="000000" w:themeColor="text1"/>
          <w:lang w:eastAsia="en-GB"/>
        </w:rPr>
      </w:pPr>
      <w:r>
        <w:rPr>
          <w:rFonts w:ascii="Arial" w:eastAsia="Times New Roman" w:hAnsi="Arial" w:cs="Arial"/>
          <w:color w:val="000000" w:themeColor="text1"/>
          <w:lang w:eastAsia="en-GB"/>
        </w:rPr>
        <w:t>c</w:t>
      </w:r>
      <w:r w:rsidR="007C6AFE" w:rsidRPr="0031068C">
        <w:rPr>
          <w:rFonts w:ascii="Arial" w:eastAsia="Times New Roman" w:hAnsi="Arial" w:cs="Arial"/>
          <w:color w:val="000000" w:themeColor="text1"/>
          <w:lang w:eastAsia="en-GB"/>
        </w:rPr>
        <w:t>hild’s disability or health condition rather than an indicator of abuse, it can prevent adults from taking</w:t>
      </w:r>
    </w:p>
    <w:p w14:paraId="56EE0AD3" w14:textId="09F7BE72" w:rsidR="007C6AFE" w:rsidRDefault="007C6AFE" w:rsidP="009C6834">
      <w:pPr>
        <w:spacing w:after="0" w:line="240" w:lineRule="auto"/>
        <w:ind w:left="720" w:hanging="720"/>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action.</w:t>
      </w:r>
    </w:p>
    <w:p w14:paraId="052211E1" w14:textId="77777777" w:rsidR="007C6AFE" w:rsidRPr="0031068C" w:rsidRDefault="007C6AFE" w:rsidP="009C6834">
      <w:pPr>
        <w:spacing w:after="0" w:line="240" w:lineRule="auto"/>
        <w:ind w:left="720" w:hanging="720"/>
        <w:rPr>
          <w:rFonts w:ascii="Arial" w:eastAsia="Times New Roman" w:hAnsi="Arial" w:cs="Arial"/>
          <w:color w:val="000000" w:themeColor="text1"/>
          <w:lang w:eastAsia="en-GB"/>
        </w:rPr>
      </w:pPr>
    </w:p>
    <w:p w14:paraId="1234446D" w14:textId="77777777" w:rsidR="00A94620"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Injuries such as bruising may not raise the same level of concern as they would if seen on a non-disable</w:t>
      </w:r>
      <w:r w:rsidR="00A94620">
        <w:rPr>
          <w:rFonts w:ascii="Arial" w:eastAsia="Times New Roman" w:hAnsi="Arial" w:cs="Arial"/>
          <w:color w:val="000000" w:themeColor="text1"/>
          <w:lang w:eastAsia="en-GB"/>
        </w:rPr>
        <w:t>d</w:t>
      </w:r>
    </w:p>
    <w:p w14:paraId="716DCED2" w14:textId="77777777" w:rsidR="00A94620"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child. Adults may assume that bruising was self-inflicted or caused by disability equipment or problems</w:t>
      </w:r>
    </w:p>
    <w:p w14:paraId="571C28BE" w14:textId="6251A683" w:rsidR="007C6AFE"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with mobility.</w:t>
      </w:r>
    </w:p>
    <w:p w14:paraId="6E53E221"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2316F56A" w14:textId="77777777" w:rsidR="007C6AFE" w:rsidRPr="00AA40C0" w:rsidRDefault="007C6AFE" w:rsidP="007C6AFE">
      <w:pPr>
        <w:spacing w:after="0" w:line="240" w:lineRule="auto"/>
        <w:ind w:left="720" w:hanging="720"/>
        <w:jc w:val="both"/>
        <w:rPr>
          <w:rFonts w:ascii="Arial" w:eastAsia="Times New Roman" w:hAnsi="Arial" w:cs="Arial"/>
          <w:b/>
          <w:bCs/>
          <w:color w:val="000000" w:themeColor="text1"/>
          <w:lang w:eastAsia="en-GB"/>
        </w:rPr>
      </w:pPr>
      <w:r w:rsidRPr="00AA40C0">
        <w:rPr>
          <w:rFonts w:ascii="Arial" w:eastAsia="Times New Roman" w:hAnsi="Arial" w:cs="Arial"/>
          <w:b/>
          <w:bCs/>
          <w:color w:val="000000" w:themeColor="text1"/>
          <w:lang w:eastAsia="en-GB"/>
        </w:rPr>
        <w:t>Lack of understanding on staying safe</w:t>
      </w:r>
    </w:p>
    <w:p w14:paraId="42D1ACDD"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05A21EA8" w14:textId="77777777" w:rsidR="007A2BED"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Personal safety programmes and relationships and sex education (RSE) are not always made </w:t>
      </w:r>
    </w:p>
    <w:p w14:paraId="66F989BB" w14:textId="6B281187" w:rsidR="007C6AFE"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accessible to children with SEND. This can be for a number of reasons:</w:t>
      </w:r>
    </w:p>
    <w:p w14:paraId="0E25A9A5"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55E9E932" w14:textId="77777777"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 xml:space="preserve">parents and professionals may think young people with learning disabilities shouldn’t </w:t>
      </w:r>
    </w:p>
    <w:p w14:paraId="09A3FD3B" w14:textId="77777777" w:rsidR="007C6AFE" w:rsidRPr="00AA40C0" w:rsidRDefault="007C6AFE" w:rsidP="007C6AFE">
      <w:pPr>
        <w:pStyle w:val="ListParagraph"/>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have relationships or sex</w:t>
      </w:r>
    </w:p>
    <w:p w14:paraId="733680A5" w14:textId="77777777"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 xml:space="preserve">sex and relationships education may not be taught in a way that makes sense to young people </w:t>
      </w:r>
    </w:p>
    <w:p w14:paraId="0CF22D56" w14:textId="77777777" w:rsidR="007C6AFE" w:rsidRPr="00AA40C0" w:rsidRDefault="007C6AFE" w:rsidP="007C6AFE">
      <w:pPr>
        <w:pStyle w:val="ListParagraph"/>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with learning disabilities.</w:t>
      </w:r>
    </w:p>
    <w:p w14:paraId="41C1E53A"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4683C99F" w14:textId="77777777" w:rsid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AA40C0">
        <w:rPr>
          <w:rFonts w:ascii="Arial" w:eastAsia="Times New Roman" w:hAnsi="Arial" w:cs="Arial"/>
          <w:b/>
          <w:bCs/>
          <w:color w:val="000000" w:themeColor="text1"/>
          <w:lang w:eastAsia="en-GB"/>
        </w:rPr>
        <w:t>Increased isolation</w:t>
      </w:r>
    </w:p>
    <w:p w14:paraId="48DAB3A6" w14:textId="77777777" w:rsidR="007C6AFE" w:rsidRPr="00AA40C0" w:rsidRDefault="007C6AFE" w:rsidP="007C6AFE">
      <w:pPr>
        <w:spacing w:after="0" w:line="240" w:lineRule="auto"/>
        <w:ind w:left="720" w:hanging="720"/>
        <w:jc w:val="both"/>
        <w:rPr>
          <w:rFonts w:ascii="Arial" w:eastAsia="Times New Roman" w:hAnsi="Arial" w:cs="Arial"/>
          <w:b/>
          <w:bCs/>
          <w:color w:val="000000" w:themeColor="text1"/>
          <w:lang w:eastAsia="en-GB"/>
        </w:rPr>
      </w:pPr>
    </w:p>
    <w:p w14:paraId="360EC971" w14:textId="73C091D2" w:rsidR="007A2BED"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 xml:space="preserve">Disabled children may have less contact with other people than non-disabled </w:t>
      </w:r>
      <w:r w:rsidR="00680D61" w:rsidRPr="0031068C">
        <w:rPr>
          <w:rFonts w:ascii="Arial" w:eastAsia="Times New Roman" w:hAnsi="Arial" w:cs="Arial"/>
          <w:color w:val="000000" w:themeColor="text1"/>
          <w:lang w:eastAsia="en-GB"/>
        </w:rPr>
        <w:t>children because</w:t>
      </w:r>
      <w:r w:rsidRPr="0031068C">
        <w:rPr>
          <w:rFonts w:ascii="Arial" w:eastAsia="Times New Roman" w:hAnsi="Arial" w:cs="Arial"/>
          <w:color w:val="000000" w:themeColor="text1"/>
          <w:lang w:eastAsia="en-GB"/>
        </w:rPr>
        <w:t xml:space="preserve"> they </w:t>
      </w:r>
    </w:p>
    <w:p w14:paraId="4A264442" w14:textId="72D02455"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r w:rsidRPr="0031068C">
        <w:rPr>
          <w:rFonts w:ascii="Arial" w:eastAsia="Times New Roman" w:hAnsi="Arial" w:cs="Arial"/>
          <w:color w:val="000000" w:themeColor="text1"/>
          <w:lang w:eastAsia="en-GB"/>
        </w:rPr>
        <w:t>have:</w:t>
      </w:r>
    </w:p>
    <w:p w14:paraId="39156B73" w14:textId="77777777"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fewer out of school opportunities than their peers</w:t>
      </w:r>
    </w:p>
    <w:p w14:paraId="05C7DB98" w14:textId="77777777"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fewer opportunities for spontaneous fun with friends</w:t>
      </w:r>
    </w:p>
    <w:p w14:paraId="5F400E43" w14:textId="7052B190" w:rsidR="007C6AFE" w:rsidRPr="00AA40C0" w:rsidRDefault="007C6AFE" w:rsidP="00AD6E95">
      <w:pPr>
        <w:pStyle w:val="ListParagraph"/>
        <w:numPr>
          <w:ilvl w:val="0"/>
          <w:numId w:val="47"/>
        </w:numPr>
        <w:spacing w:after="0" w:line="240" w:lineRule="auto"/>
        <w:jc w:val="both"/>
        <w:rPr>
          <w:rFonts w:ascii="Arial" w:eastAsia="Times New Roman" w:hAnsi="Arial" w:cs="Arial"/>
          <w:color w:val="000000" w:themeColor="text1"/>
          <w:lang w:eastAsia="en-GB"/>
        </w:rPr>
      </w:pPr>
      <w:r w:rsidRPr="00AA40C0">
        <w:rPr>
          <w:rFonts w:ascii="Arial" w:eastAsia="Times New Roman" w:hAnsi="Arial" w:cs="Arial"/>
          <w:color w:val="000000" w:themeColor="text1"/>
          <w:lang w:eastAsia="en-GB"/>
        </w:rPr>
        <w:t xml:space="preserve">difficulty finding out about accessible events/places </w:t>
      </w:r>
    </w:p>
    <w:p w14:paraId="37701B73" w14:textId="77777777" w:rsidR="007C6AFE" w:rsidRDefault="007C6AFE" w:rsidP="007C6AFE">
      <w:pPr>
        <w:spacing w:after="0" w:line="240" w:lineRule="auto"/>
        <w:jc w:val="both"/>
        <w:rPr>
          <w:rFonts w:ascii="Arial" w:eastAsia="Times New Roman" w:hAnsi="Arial" w:cs="Arial"/>
          <w:color w:val="000000" w:themeColor="text1"/>
          <w:lang w:eastAsia="en-GB"/>
        </w:rPr>
      </w:pPr>
    </w:p>
    <w:p w14:paraId="62D9CEF6" w14:textId="77777777" w:rsidR="007C6AFE" w:rsidRPr="007C6AFE" w:rsidRDefault="007C6AFE" w:rsidP="007C6AFE">
      <w:pPr>
        <w:spacing w:after="0" w:line="240" w:lineRule="auto"/>
        <w:jc w:val="both"/>
        <w:rPr>
          <w:rFonts w:ascii="Arial" w:eastAsia="Times New Roman" w:hAnsi="Arial" w:cs="Arial"/>
          <w:b/>
          <w:bCs/>
          <w:color w:val="000000" w:themeColor="text1"/>
          <w:lang w:eastAsia="en-GB"/>
        </w:rPr>
      </w:pPr>
      <w:r w:rsidRPr="007C6AFE">
        <w:rPr>
          <w:rFonts w:ascii="Arial" w:eastAsia="Times New Roman" w:hAnsi="Arial" w:cs="Arial"/>
          <w:b/>
          <w:bCs/>
          <w:color w:val="000000" w:themeColor="text1"/>
          <w:lang w:eastAsia="en-GB"/>
        </w:rPr>
        <w:t>Dependency on others</w:t>
      </w:r>
    </w:p>
    <w:p w14:paraId="58E59872" w14:textId="77777777" w:rsidR="007C6AFE" w:rsidRPr="00AA40C0" w:rsidRDefault="007C6AFE" w:rsidP="007C6AFE">
      <w:pPr>
        <w:pStyle w:val="ListParagraph"/>
        <w:spacing w:after="0" w:line="240" w:lineRule="auto"/>
        <w:jc w:val="both"/>
        <w:rPr>
          <w:rFonts w:ascii="Arial" w:eastAsia="Times New Roman" w:hAnsi="Arial" w:cs="Arial"/>
          <w:color w:val="000000" w:themeColor="text1"/>
          <w:lang w:eastAsia="en-GB"/>
        </w:rPr>
      </w:pPr>
    </w:p>
    <w:p w14:paraId="7B162886" w14:textId="77777777" w:rsidR="007C6AFE" w:rsidRPr="007C6AFE" w:rsidRDefault="007C6AFE" w:rsidP="00AD6E95">
      <w:pPr>
        <w:pStyle w:val="ListParagraph"/>
        <w:numPr>
          <w:ilvl w:val="0"/>
          <w:numId w:val="50"/>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Children with disabilities may have regular contact with a wide network of carers </w:t>
      </w:r>
    </w:p>
    <w:p w14:paraId="1C1D9817"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and other adults for practical assistance in daily living including personal intimate </w:t>
      </w:r>
    </w:p>
    <w:p w14:paraId="36606420"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care. This can increase the opportunity for an abusive adult to be alone with a </w:t>
      </w:r>
    </w:p>
    <w:p w14:paraId="2AEDFB30"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child.</w:t>
      </w:r>
    </w:p>
    <w:p w14:paraId="06CA38EE" w14:textId="77777777" w:rsidR="007C6AFE" w:rsidRPr="007C6AFE" w:rsidRDefault="007C6AFE" w:rsidP="00AD6E95">
      <w:pPr>
        <w:pStyle w:val="ListParagraph"/>
        <w:numPr>
          <w:ilvl w:val="0"/>
          <w:numId w:val="50"/>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If a child is abused by a carer they rely on, they may be more reluctant to </w:t>
      </w:r>
    </w:p>
    <w:p w14:paraId="16F6C9CC"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disclose abuse for fear that the support service will stop.</w:t>
      </w:r>
    </w:p>
    <w:p w14:paraId="14A84797" w14:textId="77777777" w:rsidR="007C6AFE" w:rsidRPr="007C6AFE" w:rsidRDefault="007C6AFE" w:rsidP="00AD6E95">
      <w:pPr>
        <w:pStyle w:val="ListParagraph"/>
        <w:numPr>
          <w:ilvl w:val="0"/>
          <w:numId w:val="50"/>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Caring for a child with little or no support can put families under stress. This can </w:t>
      </w:r>
    </w:p>
    <w:p w14:paraId="16CF3357"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make it difficult for parents to provide the care their child needs and can lead to a </w:t>
      </w:r>
    </w:p>
    <w:p w14:paraId="25F14F06"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child being abused or neglected.</w:t>
      </w:r>
    </w:p>
    <w:p w14:paraId="3571586C"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734D526B" w14:textId="77777777" w:rsidR="004C7A22" w:rsidRDefault="004C7A22" w:rsidP="007C6AFE">
      <w:pPr>
        <w:spacing w:after="0" w:line="240" w:lineRule="auto"/>
        <w:ind w:left="720" w:hanging="720"/>
        <w:jc w:val="both"/>
        <w:rPr>
          <w:rFonts w:ascii="Arial" w:eastAsia="Times New Roman" w:hAnsi="Arial" w:cs="Arial"/>
          <w:b/>
          <w:bCs/>
          <w:color w:val="000000" w:themeColor="text1"/>
          <w:lang w:eastAsia="en-GB"/>
        </w:rPr>
      </w:pPr>
    </w:p>
    <w:p w14:paraId="0EFAB409" w14:textId="77777777" w:rsidR="004C7A22" w:rsidRDefault="004C7A22" w:rsidP="007C6AFE">
      <w:pPr>
        <w:spacing w:after="0" w:line="240" w:lineRule="auto"/>
        <w:ind w:left="720" w:hanging="720"/>
        <w:jc w:val="both"/>
        <w:rPr>
          <w:rFonts w:ascii="Arial" w:eastAsia="Times New Roman" w:hAnsi="Arial" w:cs="Arial"/>
          <w:b/>
          <w:bCs/>
          <w:color w:val="000000" w:themeColor="text1"/>
          <w:lang w:eastAsia="en-GB"/>
        </w:rPr>
      </w:pPr>
    </w:p>
    <w:p w14:paraId="2AF51EFE" w14:textId="77777777" w:rsidR="004C7A22" w:rsidRDefault="004C7A22" w:rsidP="007C6AFE">
      <w:pPr>
        <w:spacing w:after="0" w:line="240" w:lineRule="auto"/>
        <w:ind w:left="720" w:hanging="720"/>
        <w:jc w:val="both"/>
        <w:rPr>
          <w:rFonts w:ascii="Arial" w:eastAsia="Times New Roman" w:hAnsi="Arial" w:cs="Arial"/>
          <w:b/>
          <w:bCs/>
          <w:color w:val="000000" w:themeColor="text1"/>
          <w:lang w:eastAsia="en-GB"/>
        </w:rPr>
      </w:pPr>
    </w:p>
    <w:p w14:paraId="1AB3AA94" w14:textId="77777777" w:rsidR="004C7A22" w:rsidRDefault="004C7A22" w:rsidP="007C6AFE">
      <w:pPr>
        <w:spacing w:after="0" w:line="240" w:lineRule="auto"/>
        <w:ind w:left="720" w:hanging="720"/>
        <w:jc w:val="both"/>
        <w:rPr>
          <w:rFonts w:ascii="Arial" w:eastAsia="Times New Roman" w:hAnsi="Arial" w:cs="Arial"/>
          <w:b/>
          <w:bCs/>
          <w:color w:val="000000" w:themeColor="text1"/>
          <w:lang w:eastAsia="en-GB"/>
        </w:rPr>
      </w:pPr>
    </w:p>
    <w:p w14:paraId="5859E666" w14:textId="18B2B418" w:rsidR="007C6AFE" w:rsidRPr="007C6AFE" w:rsidRDefault="007C6AFE" w:rsidP="007C6AFE">
      <w:pPr>
        <w:spacing w:after="0" w:line="240" w:lineRule="auto"/>
        <w:ind w:left="720" w:hanging="720"/>
        <w:jc w:val="both"/>
        <w:rPr>
          <w:rFonts w:ascii="Arial" w:eastAsia="Times New Roman" w:hAnsi="Arial" w:cs="Arial"/>
          <w:b/>
          <w:bCs/>
          <w:color w:val="000000" w:themeColor="text1"/>
          <w:lang w:eastAsia="en-GB"/>
        </w:rPr>
      </w:pPr>
      <w:r w:rsidRPr="007C6AFE">
        <w:rPr>
          <w:rFonts w:ascii="Arial" w:eastAsia="Times New Roman" w:hAnsi="Arial" w:cs="Arial"/>
          <w:b/>
          <w:bCs/>
          <w:color w:val="000000" w:themeColor="text1"/>
          <w:lang w:eastAsia="en-GB"/>
        </w:rPr>
        <w:t>Inadequate support</w:t>
      </w:r>
    </w:p>
    <w:p w14:paraId="0BE8B59E" w14:textId="77777777" w:rsidR="007C6AFE" w:rsidRPr="0031068C" w:rsidRDefault="007C6AFE" w:rsidP="007C6AFE">
      <w:pPr>
        <w:spacing w:after="0" w:line="240" w:lineRule="auto"/>
        <w:ind w:left="720" w:hanging="720"/>
        <w:jc w:val="both"/>
        <w:rPr>
          <w:rFonts w:ascii="Arial" w:eastAsia="Times New Roman" w:hAnsi="Arial" w:cs="Arial"/>
          <w:color w:val="000000" w:themeColor="text1"/>
          <w:lang w:eastAsia="en-GB"/>
        </w:rPr>
      </w:pPr>
    </w:p>
    <w:p w14:paraId="798C2AB6" w14:textId="77777777" w:rsidR="007C6AFE" w:rsidRPr="007C6AFE" w:rsidRDefault="007C6AFE" w:rsidP="00AD6E95">
      <w:pPr>
        <w:pStyle w:val="ListParagraph"/>
        <w:numPr>
          <w:ilvl w:val="0"/>
          <w:numId w:val="50"/>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It can be difficult for any child who has experienced abuse to get the support they </w:t>
      </w:r>
    </w:p>
    <w:p w14:paraId="114F90CA"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need, but disabled children may face extra problems.</w:t>
      </w:r>
    </w:p>
    <w:p w14:paraId="347254D9" w14:textId="77777777" w:rsidR="007C6AFE" w:rsidRPr="007C6AFE" w:rsidRDefault="007C6AFE" w:rsidP="00AD6E95">
      <w:pPr>
        <w:pStyle w:val="ListParagraph"/>
        <w:numPr>
          <w:ilvl w:val="0"/>
          <w:numId w:val="50"/>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Disabled children are less likely to tell someone about experiencing abuse and </w:t>
      </w:r>
    </w:p>
    <w:p w14:paraId="212DDCE7"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more likely to delay telling someone than their non-disabled peers </w:t>
      </w:r>
    </w:p>
    <w:p w14:paraId="77805C1C" w14:textId="77777777" w:rsidR="007C6AFE" w:rsidRPr="007C6AFE" w:rsidRDefault="007C6AFE" w:rsidP="00AD6E95">
      <w:pPr>
        <w:pStyle w:val="ListParagraph"/>
        <w:numPr>
          <w:ilvl w:val="0"/>
          <w:numId w:val="50"/>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Some adults may not focus on a disabled child’s views.</w:t>
      </w:r>
    </w:p>
    <w:p w14:paraId="125AA858" w14:textId="77777777" w:rsidR="007C6AFE" w:rsidRPr="007C6AFE" w:rsidRDefault="007C6AFE" w:rsidP="00AD6E95">
      <w:pPr>
        <w:pStyle w:val="ListParagraph"/>
        <w:numPr>
          <w:ilvl w:val="0"/>
          <w:numId w:val="50"/>
        </w:numPr>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If abuse is reported to the police and/or children’s social care, the response may </w:t>
      </w:r>
    </w:p>
    <w:p w14:paraId="3AF8E959"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be affected if professionals lack skills or experience in working with disabled </w:t>
      </w:r>
    </w:p>
    <w:p w14:paraId="7A1CC9B4" w14:textId="4A4976A8" w:rsidR="007C6AFE" w:rsidRDefault="007C6AFE" w:rsidP="007C6AFE">
      <w:pPr>
        <w:pStyle w:val="ListParagraph"/>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children.</w:t>
      </w:r>
    </w:p>
    <w:p w14:paraId="7F59F7AC" w14:textId="397F9039" w:rsidR="007C6AFE" w:rsidRDefault="007C6AFE" w:rsidP="007C6AFE">
      <w:pPr>
        <w:pStyle w:val="ListParagraph"/>
        <w:spacing w:after="0" w:line="240" w:lineRule="auto"/>
        <w:jc w:val="both"/>
        <w:rPr>
          <w:rFonts w:ascii="Arial" w:eastAsia="Times New Roman" w:hAnsi="Arial" w:cs="Arial"/>
          <w:color w:val="000000" w:themeColor="text1"/>
          <w:lang w:eastAsia="en-GB"/>
        </w:rPr>
      </w:pPr>
    </w:p>
    <w:p w14:paraId="334FB701" w14:textId="77777777" w:rsidR="007C6AFE" w:rsidRPr="00F66A57" w:rsidRDefault="007C6AFE" w:rsidP="007C6AFE">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When working with children with disabilities, practitioners need to be aware that additional </w:t>
      </w:r>
      <w:r w:rsidRPr="00F66A57">
        <w:rPr>
          <w:rFonts w:ascii="Arial" w:eastAsia="Times New Roman" w:hAnsi="Arial" w:cs="Arial"/>
          <w:bCs/>
          <w:color w:val="000000" w:themeColor="text1"/>
          <w:lang w:eastAsia="en-GB"/>
        </w:rPr>
        <w:t>possible indicators of</w:t>
      </w:r>
      <w:r w:rsidRPr="00F66A57">
        <w:rPr>
          <w:rFonts w:ascii="Arial" w:eastAsia="Times New Roman" w:hAnsi="Arial" w:cs="Arial"/>
          <w:color w:val="000000" w:themeColor="text1"/>
          <w:lang w:eastAsia="en-GB"/>
        </w:rPr>
        <w:t xml:space="preserve"> </w:t>
      </w:r>
      <w:r w:rsidRPr="00F66A57">
        <w:rPr>
          <w:rFonts w:ascii="Arial" w:eastAsia="Times New Roman" w:hAnsi="Arial" w:cs="Arial"/>
          <w:bCs/>
          <w:color w:val="000000" w:themeColor="text1"/>
          <w:lang w:eastAsia="en-GB"/>
        </w:rPr>
        <w:t xml:space="preserve">abuse </w:t>
      </w:r>
      <w:r w:rsidRPr="00F66A57">
        <w:rPr>
          <w:rFonts w:ascii="Arial" w:eastAsia="Times New Roman" w:hAnsi="Arial" w:cs="Arial"/>
          <w:color w:val="000000" w:themeColor="text1"/>
          <w:lang w:eastAsia="en-GB"/>
        </w:rPr>
        <w:t>and/or neglect may also include:</w:t>
      </w:r>
    </w:p>
    <w:p w14:paraId="142C7B6E" w14:textId="77777777" w:rsidR="007C6AFE" w:rsidRPr="00F66A57" w:rsidRDefault="007C6AFE" w:rsidP="007C6AFE">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0987EB2E"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A bruise in a site that may not be of concern on an ambulant child such as the shin, maybe of concern on a non-mobile child</w:t>
      </w:r>
    </w:p>
    <w:p w14:paraId="3E55EA60"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Not getting enough help with feeding leading to malnourishment</w:t>
      </w:r>
    </w:p>
    <w:p w14:paraId="010D343A"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Poor toileting arrangements</w:t>
      </w:r>
    </w:p>
    <w:p w14:paraId="72995641"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Lack of stimulation</w:t>
      </w:r>
    </w:p>
    <w:p w14:paraId="7F8EFCDD"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 xml:space="preserve">Unjustified and/or excessive use of restraint </w:t>
      </w:r>
    </w:p>
    <w:p w14:paraId="2B879C67"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Rough handling, extreme behaviour modification such as deprivation of medication, food or clothing, disabling wheelchair batteries</w:t>
      </w:r>
    </w:p>
    <w:p w14:paraId="0C87E779"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Unwillingness to try to learn a child’s means of communication</w:t>
      </w:r>
    </w:p>
    <w:p w14:paraId="54C7CE72"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Ill-fitting equipment, for example, callipers, sleep boards, inappropriate splinting</w:t>
      </w:r>
    </w:p>
    <w:p w14:paraId="1047BBD1" w14:textId="77777777" w:rsidR="007C6AFE" w:rsidRP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Misappropriation of a child’s finances; or</w:t>
      </w:r>
    </w:p>
    <w:p w14:paraId="2AFCF095" w14:textId="77777777" w:rsidR="007C6AFE" w:rsidRDefault="007C6AFE" w:rsidP="00AD6E95">
      <w:pPr>
        <w:pStyle w:val="ListParagraph"/>
        <w:numPr>
          <w:ilvl w:val="0"/>
          <w:numId w:val="51"/>
        </w:numPr>
        <w:autoSpaceDE w:val="0"/>
        <w:autoSpaceDN w:val="0"/>
        <w:adjustRightInd w:val="0"/>
        <w:spacing w:after="0" w:line="240" w:lineRule="auto"/>
        <w:jc w:val="both"/>
        <w:rPr>
          <w:rFonts w:ascii="Arial" w:eastAsia="Times New Roman" w:hAnsi="Arial" w:cs="Arial"/>
          <w:color w:val="000000" w:themeColor="text1"/>
          <w:lang w:eastAsia="en-GB"/>
        </w:rPr>
      </w:pPr>
      <w:r w:rsidRPr="007C6AFE">
        <w:rPr>
          <w:rFonts w:ascii="Arial" w:eastAsia="Times New Roman" w:hAnsi="Arial" w:cs="Arial"/>
          <w:color w:val="000000" w:themeColor="text1"/>
          <w:lang w:eastAsia="en-GB"/>
        </w:rPr>
        <w:t>Inappropriate invasive procedures.</w:t>
      </w:r>
    </w:p>
    <w:p w14:paraId="34EA9058" w14:textId="77777777" w:rsidR="00022290" w:rsidRDefault="00022290" w:rsidP="00022290">
      <w:pPr>
        <w:autoSpaceDE w:val="0"/>
        <w:autoSpaceDN w:val="0"/>
        <w:adjustRightInd w:val="0"/>
        <w:spacing w:after="0" w:line="240" w:lineRule="auto"/>
        <w:jc w:val="both"/>
        <w:rPr>
          <w:rFonts w:ascii="Arial" w:eastAsia="Times New Roman" w:hAnsi="Arial" w:cs="Arial"/>
          <w:color w:val="000000" w:themeColor="text1"/>
          <w:lang w:eastAsia="en-GB"/>
        </w:rPr>
      </w:pPr>
    </w:p>
    <w:p w14:paraId="49A0E03B" w14:textId="2DEFB040" w:rsidR="00022290" w:rsidRPr="00022290" w:rsidRDefault="00256766" w:rsidP="00022290">
      <w:pPr>
        <w:autoSpaceDE w:val="0"/>
        <w:autoSpaceDN w:val="0"/>
        <w:adjustRightInd w:val="0"/>
        <w:spacing w:after="0" w:line="240" w:lineRule="auto"/>
        <w:jc w:val="both"/>
        <w:rPr>
          <w:rFonts w:ascii="Arial" w:eastAsia="Times New Roman" w:hAnsi="Arial" w:cs="Arial"/>
          <w:color w:val="000000" w:themeColor="text1"/>
          <w:lang w:eastAsia="en-GB"/>
        </w:rPr>
      </w:pPr>
      <w:hyperlink r:id="rId92" w:history="1">
        <w:r w:rsidR="00F4658D">
          <w:rPr>
            <w:rStyle w:val="Hyperlink"/>
            <w:rFonts w:ascii="Arial" w:eastAsia="Times New Roman" w:hAnsi="Arial" w:cs="Arial"/>
            <w:lang w:eastAsia="en-GB"/>
          </w:rPr>
          <w:t>Calthorpe Safeguarding Policy</w:t>
        </w:r>
      </w:hyperlink>
      <w:r w:rsidR="00022290">
        <w:rPr>
          <w:rFonts w:ascii="Arial" w:eastAsia="Times New Roman" w:hAnsi="Arial" w:cs="Arial"/>
          <w:color w:val="000000" w:themeColor="text1"/>
          <w:lang w:eastAsia="en-GB"/>
        </w:rPr>
        <w:t xml:space="preserve"> </w:t>
      </w:r>
      <w:r w:rsidR="00A96A41">
        <w:rPr>
          <w:rFonts w:ascii="Arial" w:eastAsia="Times New Roman" w:hAnsi="Arial" w:cs="Arial"/>
          <w:color w:val="000000" w:themeColor="text1"/>
          <w:lang w:eastAsia="en-GB"/>
        </w:rPr>
        <w:t xml:space="preserve"> </w:t>
      </w:r>
    </w:p>
    <w:p w14:paraId="6DCCB598" w14:textId="77777777" w:rsidR="007C6AFE" w:rsidRPr="007C6AFE" w:rsidRDefault="007C6AFE" w:rsidP="007C6AFE">
      <w:pPr>
        <w:pStyle w:val="ListParagraph"/>
        <w:spacing w:after="0" w:line="240" w:lineRule="auto"/>
        <w:jc w:val="both"/>
        <w:rPr>
          <w:rFonts w:ascii="Arial" w:eastAsia="Times New Roman" w:hAnsi="Arial" w:cs="Arial"/>
          <w:color w:val="000000" w:themeColor="text1"/>
          <w:lang w:eastAsia="en-GB"/>
        </w:rPr>
      </w:pPr>
    </w:p>
    <w:p w14:paraId="1235025C" w14:textId="57ADB926" w:rsidR="000B76BB" w:rsidRPr="00BD3718" w:rsidRDefault="00B97BA2" w:rsidP="00B97BA2">
      <w:pPr>
        <w:pStyle w:val="Heading2"/>
      </w:pPr>
      <w:bookmarkStart w:id="20" w:name="_Toc140653792"/>
      <w:r w:rsidRPr="00B97BA2">
        <w:t>Homelessness</w:t>
      </w:r>
      <w:bookmarkEnd w:id="20"/>
    </w:p>
    <w:p w14:paraId="29BD8AC2" w14:textId="23912494" w:rsidR="00B97BA2" w:rsidRPr="00B97BA2" w:rsidRDefault="00B97BA2" w:rsidP="00B97BA2">
      <w:pPr>
        <w:pStyle w:val="Heading2"/>
        <w:rPr>
          <w:b w:val="0"/>
          <w:sz w:val="22"/>
          <w:szCs w:val="18"/>
        </w:rPr>
      </w:pPr>
      <w:r w:rsidRPr="00B97BA2">
        <w:rPr>
          <w:b w:val="0"/>
          <w:sz w:val="22"/>
          <w:szCs w:val="18"/>
        </w:rPr>
        <w:t>The definition of homelessness means not having a home. People are classed as homeless if they have nowhere to stay and are living on the streets, but can be homeless even if they have a roof over their head. </w:t>
      </w:r>
      <w:r w:rsidRPr="00B97BA2">
        <w:rPr>
          <w:b w:val="0"/>
          <w:sz w:val="22"/>
          <w:szCs w:val="18"/>
        </w:rPr>
        <w:br/>
        <w:t> </w:t>
      </w:r>
      <w:r w:rsidRPr="00B97BA2">
        <w:rPr>
          <w:b w:val="0"/>
          <w:sz w:val="22"/>
          <w:szCs w:val="18"/>
        </w:rPr>
        <w:br/>
        <w:t>People are classed as homeless if they are: </w:t>
      </w:r>
    </w:p>
    <w:p w14:paraId="67810732" w14:textId="77777777" w:rsidR="00B97BA2" w:rsidRPr="00B97BA2" w:rsidRDefault="00B97BA2" w:rsidP="00AD6E95">
      <w:pPr>
        <w:pStyle w:val="Heading2"/>
        <w:numPr>
          <w:ilvl w:val="0"/>
          <w:numId w:val="52"/>
        </w:numPr>
        <w:rPr>
          <w:b w:val="0"/>
          <w:sz w:val="22"/>
          <w:szCs w:val="18"/>
        </w:rPr>
      </w:pPr>
      <w:r w:rsidRPr="00B97BA2">
        <w:rPr>
          <w:b w:val="0"/>
          <w:sz w:val="22"/>
          <w:szCs w:val="18"/>
        </w:rPr>
        <w:t>staying with friends or family </w:t>
      </w:r>
    </w:p>
    <w:p w14:paraId="5BFDF762" w14:textId="77777777" w:rsidR="00B97BA2" w:rsidRPr="00B97BA2" w:rsidRDefault="00B97BA2" w:rsidP="00AD6E95">
      <w:pPr>
        <w:pStyle w:val="Heading2"/>
        <w:numPr>
          <w:ilvl w:val="0"/>
          <w:numId w:val="52"/>
        </w:numPr>
        <w:rPr>
          <w:b w:val="0"/>
          <w:sz w:val="22"/>
          <w:szCs w:val="18"/>
        </w:rPr>
      </w:pPr>
      <w:r w:rsidRPr="00B97BA2">
        <w:rPr>
          <w:b w:val="0"/>
          <w:sz w:val="22"/>
          <w:szCs w:val="18"/>
        </w:rPr>
        <w:t>staying in a hostel, night shelter or B&amp;B </w:t>
      </w:r>
    </w:p>
    <w:p w14:paraId="39084BDC" w14:textId="77777777" w:rsidR="00B97BA2" w:rsidRPr="00B97BA2" w:rsidRDefault="00B97BA2" w:rsidP="00AD6E95">
      <w:pPr>
        <w:pStyle w:val="Heading2"/>
        <w:numPr>
          <w:ilvl w:val="0"/>
          <w:numId w:val="52"/>
        </w:numPr>
        <w:rPr>
          <w:b w:val="0"/>
          <w:sz w:val="22"/>
          <w:szCs w:val="18"/>
        </w:rPr>
      </w:pPr>
      <w:r w:rsidRPr="00B97BA2">
        <w:rPr>
          <w:b w:val="0"/>
          <w:sz w:val="22"/>
          <w:szCs w:val="18"/>
        </w:rPr>
        <w:t>squatting (because they have no legal right to stay) </w:t>
      </w:r>
    </w:p>
    <w:p w14:paraId="0E5307EC" w14:textId="77777777" w:rsidR="00B97BA2" w:rsidRPr="00B97BA2" w:rsidRDefault="00B97BA2" w:rsidP="00AD6E95">
      <w:pPr>
        <w:pStyle w:val="Heading2"/>
        <w:numPr>
          <w:ilvl w:val="0"/>
          <w:numId w:val="52"/>
        </w:numPr>
        <w:rPr>
          <w:b w:val="0"/>
          <w:sz w:val="22"/>
          <w:szCs w:val="18"/>
        </w:rPr>
      </w:pPr>
      <w:r w:rsidRPr="00B97BA2">
        <w:rPr>
          <w:b w:val="0"/>
          <w:sz w:val="22"/>
          <w:szCs w:val="18"/>
        </w:rPr>
        <w:t>at risk of </w:t>
      </w:r>
      <w:hyperlink r:id="rId93" w:tgtFrame="_blank" w:history="1">
        <w:r w:rsidRPr="00B97BA2">
          <w:rPr>
            <w:rStyle w:val="Hyperlink"/>
            <w:b w:val="0"/>
            <w:sz w:val="22"/>
            <w:szCs w:val="18"/>
          </w:rPr>
          <w:t>violence or abuse in their home</w:t>
        </w:r>
      </w:hyperlink>
      <w:r w:rsidRPr="00B97BA2">
        <w:rPr>
          <w:b w:val="0"/>
          <w:sz w:val="22"/>
          <w:szCs w:val="18"/>
        </w:rPr>
        <w:t> </w:t>
      </w:r>
    </w:p>
    <w:p w14:paraId="2263A9C6" w14:textId="77777777" w:rsidR="00B97BA2" w:rsidRPr="00B97BA2" w:rsidRDefault="00B97BA2" w:rsidP="00AD6E95">
      <w:pPr>
        <w:pStyle w:val="Heading2"/>
        <w:numPr>
          <w:ilvl w:val="0"/>
          <w:numId w:val="53"/>
        </w:numPr>
        <w:rPr>
          <w:b w:val="0"/>
          <w:sz w:val="22"/>
          <w:szCs w:val="18"/>
        </w:rPr>
      </w:pPr>
      <w:r w:rsidRPr="00B97BA2">
        <w:rPr>
          <w:b w:val="0"/>
          <w:sz w:val="22"/>
          <w:szCs w:val="18"/>
        </w:rPr>
        <w:t>living in poor conditions that affect their health </w:t>
      </w:r>
    </w:p>
    <w:p w14:paraId="7270EF7B" w14:textId="58029E72" w:rsidR="00B97BA2" w:rsidRDefault="00B97BA2" w:rsidP="00AD6E95">
      <w:pPr>
        <w:pStyle w:val="Heading2"/>
        <w:numPr>
          <w:ilvl w:val="0"/>
          <w:numId w:val="53"/>
        </w:numPr>
        <w:rPr>
          <w:b w:val="0"/>
          <w:sz w:val="22"/>
          <w:szCs w:val="18"/>
        </w:rPr>
      </w:pPr>
      <w:r w:rsidRPr="00B97BA2">
        <w:rPr>
          <w:b w:val="0"/>
          <w:sz w:val="22"/>
          <w:szCs w:val="18"/>
        </w:rPr>
        <w:t>living apart from their family because you don't have a place to live together </w:t>
      </w:r>
    </w:p>
    <w:p w14:paraId="552F41BA" w14:textId="77777777" w:rsidR="0072505F" w:rsidRPr="00B97BA2" w:rsidRDefault="0072505F" w:rsidP="0072505F">
      <w:pPr>
        <w:rPr>
          <w:lang w:eastAsia="en-GB"/>
        </w:rPr>
      </w:pPr>
    </w:p>
    <w:p w14:paraId="71A02D5A" w14:textId="5ECF55D1" w:rsidR="00B97BA2" w:rsidRPr="00B97BA2" w:rsidRDefault="00B97BA2" w:rsidP="00B97BA2">
      <w:pPr>
        <w:pStyle w:val="Heading2"/>
        <w:rPr>
          <w:b w:val="0"/>
          <w:sz w:val="22"/>
          <w:szCs w:val="18"/>
        </w:rPr>
      </w:pPr>
      <w:r w:rsidRPr="00B97BA2">
        <w:rPr>
          <w:b w:val="0"/>
          <w:sz w:val="22"/>
          <w:szCs w:val="18"/>
        </w:rPr>
        <w:t>There are many reasons that homelessness may occur</w:t>
      </w:r>
      <w:r w:rsidR="0072505F">
        <w:rPr>
          <w:b w:val="0"/>
          <w:sz w:val="22"/>
          <w:szCs w:val="18"/>
        </w:rPr>
        <w:t>.</w:t>
      </w:r>
    </w:p>
    <w:p w14:paraId="28F8D6A6" w14:textId="77777777" w:rsidR="00B97BA2" w:rsidRPr="00B97BA2" w:rsidRDefault="00B97BA2" w:rsidP="00AD6E95">
      <w:pPr>
        <w:pStyle w:val="Heading2"/>
        <w:numPr>
          <w:ilvl w:val="0"/>
          <w:numId w:val="54"/>
        </w:numPr>
        <w:rPr>
          <w:b w:val="0"/>
          <w:sz w:val="22"/>
          <w:szCs w:val="18"/>
        </w:rPr>
      </w:pPr>
      <w:r w:rsidRPr="00B97BA2">
        <w:rPr>
          <w:b w:val="0"/>
          <w:sz w:val="22"/>
          <w:szCs w:val="18"/>
        </w:rPr>
        <w:t>People become homeless for lots of different reasons. There are social causes of homelessness, such as a lack of affordable housing, poverty and unemployment; and life events which push people into homelessness. </w:t>
      </w:r>
    </w:p>
    <w:p w14:paraId="63F9119C" w14:textId="77777777" w:rsidR="0072505F" w:rsidRDefault="00B97BA2" w:rsidP="00AD6E95">
      <w:pPr>
        <w:pStyle w:val="ListParagraph"/>
        <w:numPr>
          <w:ilvl w:val="0"/>
          <w:numId w:val="55"/>
        </w:numPr>
        <w:rPr>
          <w:rFonts w:ascii="Arial" w:hAnsi="Arial" w:cs="Arial"/>
          <w:lang w:eastAsia="en-GB"/>
        </w:rPr>
      </w:pPr>
      <w:r w:rsidRPr="0072505F">
        <w:rPr>
          <w:rFonts w:ascii="Arial" w:hAnsi="Arial" w:cs="Arial"/>
          <w:lang w:eastAsia="en-GB"/>
        </w:rPr>
        <w:t>Being homeless or being at risk of becoming homeless is a significant risk to a child’s welfare.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w:t>
      </w:r>
      <w:r w:rsidR="0072505F" w:rsidRPr="0072505F">
        <w:rPr>
          <w:rFonts w:ascii="Arial" w:hAnsi="Arial" w:cs="Arial"/>
          <w:lang w:eastAsia="en-GB"/>
        </w:rPr>
        <w:t xml:space="preserve"> </w:t>
      </w:r>
    </w:p>
    <w:p w14:paraId="4C5AEE43" w14:textId="14A6F45B" w:rsidR="00B97BA2" w:rsidRPr="0072505F" w:rsidRDefault="0072505F" w:rsidP="00AD6E95">
      <w:pPr>
        <w:pStyle w:val="ListParagraph"/>
        <w:numPr>
          <w:ilvl w:val="0"/>
          <w:numId w:val="55"/>
        </w:numPr>
        <w:rPr>
          <w:rFonts w:ascii="Arial" w:hAnsi="Arial" w:cs="Arial"/>
          <w:lang w:eastAsia="en-GB"/>
        </w:rPr>
      </w:pPr>
      <w:r w:rsidRPr="0072505F">
        <w:rPr>
          <w:rFonts w:ascii="Arial" w:hAnsi="Arial" w:cs="Arial"/>
          <w:lang w:eastAsia="en-GB"/>
        </w:rPr>
        <w:t>The Homelessness Reduction Act 2017 places a legal duty on councils so that everyone who is homeless or at risk of homelessness will have access to meaningful help.</w:t>
      </w:r>
    </w:p>
    <w:p w14:paraId="009BE66C" w14:textId="4DD96895" w:rsidR="00B62935" w:rsidRPr="00B62935" w:rsidRDefault="00B62935" w:rsidP="00B62935">
      <w:pPr>
        <w:pStyle w:val="Heading2"/>
        <w:rPr>
          <w:bCs/>
        </w:rPr>
      </w:pPr>
      <w:r w:rsidRPr="00B62935">
        <w:rPr>
          <w:bCs/>
        </w:rPr>
        <w:lastRenderedPageBreak/>
        <w:t>Young Carers</w:t>
      </w:r>
    </w:p>
    <w:p w14:paraId="26097EDD" w14:textId="77777777" w:rsidR="00A45991" w:rsidRDefault="00A45991" w:rsidP="00BD3718">
      <w:pPr>
        <w:rPr>
          <w:lang w:val="en-US"/>
        </w:rPr>
      </w:pPr>
    </w:p>
    <w:p w14:paraId="760645E7" w14:textId="5554A6F8" w:rsidR="00B62935" w:rsidRPr="00B62935" w:rsidRDefault="00B62935" w:rsidP="00B62935">
      <w:pPr>
        <w:pStyle w:val="Heading2"/>
        <w:rPr>
          <w:b w:val="0"/>
          <w:sz w:val="22"/>
          <w:szCs w:val="16"/>
        </w:rPr>
      </w:pPr>
      <w:r w:rsidRPr="00B62935">
        <w:rPr>
          <w:b w:val="0"/>
          <w:sz w:val="22"/>
          <w:szCs w:val="16"/>
          <w:lang w:val="en-US"/>
        </w:rPr>
        <w:t>A young carer is someone who helps care for someone within their family. The support they give is usually</w:t>
      </w:r>
      <w:r w:rsidRPr="00B62935">
        <w:rPr>
          <w:b w:val="0"/>
          <w:sz w:val="22"/>
          <w:szCs w:val="16"/>
        </w:rPr>
        <w:t xml:space="preserve"> regular or ongoing for another family member, usually a parent or sibling. A young carer may provide care or support for another person due to them having an illness, a physical disability, a barrier that prevents them from having independence, a mental health condition, or a drug or alcohol problem. Young carers often have to assume a level of responsibility that would normally only be asked of an adult. </w:t>
      </w:r>
    </w:p>
    <w:p w14:paraId="515EE4A6" w14:textId="1BA553D1" w:rsidR="00B62935" w:rsidRPr="00B62935" w:rsidRDefault="00B62935" w:rsidP="00B62935">
      <w:pPr>
        <w:pStyle w:val="Heading2"/>
        <w:rPr>
          <w:b w:val="0"/>
          <w:sz w:val="22"/>
          <w:szCs w:val="16"/>
        </w:rPr>
      </w:pPr>
      <w:r w:rsidRPr="00B62935">
        <w:rPr>
          <w:b w:val="0"/>
          <w:sz w:val="22"/>
          <w:szCs w:val="16"/>
        </w:rPr>
        <w:t xml:space="preserve">Some people start giving care at a very young age and don’t really realise they are carers. Other young people can become carers following an accident or diagnosis of illness. The BBC estimates that there are about 700,000 young carers in the UK. </w:t>
      </w:r>
    </w:p>
    <w:p w14:paraId="20EFBF54" w14:textId="77777777" w:rsidR="00B62935" w:rsidRPr="00B62935" w:rsidRDefault="00B62935" w:rsidP="00B62935">
      <w:pPr>
        <w:pStyle w:val="Heading2"/>
        <w:rPr>
          <w:b w:val="0"/>
          <w:sz w:val="22"/>
          <w:szCs w:val="16"/>
          <w:lang w:val="en"/>
        </w:rPr>
      </w:pPr>
      <w:r w:rsidRPr="00B62935">
        <w:rPr>
          <w:b w:val="0"/>
          <w:sz w:val="22"/>
          <w:szCs w:val="16"/>
          <w:lang w:val="en"/>
        </w:rPr>
        <w:t>Young carers may undertake some or all of the following for another person:</w:t>
      </w:r>
    </w:p>
    <w:p w14:paraId="288BC233" w14:textId="77777777" w:rsidR="00B62935" w:rsidRPr="00B62935" w:rsidRDefault="00B62935" w:rsidP="00AD6E95">
      <w:pPr>
        <w:pStyle w:val="Heading2"/>
        <w:numPr>
          <w:ilvl w:val="0"/>
          <w:numId w:val="56"/>
        </w:numPr>
        <w:rPr>
          <w:b w:val="0"/>
          <w:sz w:val="22"/>
          <w:szCs w:val="16"/>
          <w:lang w:val="en"/>
        </w:rPr>
      </w:pPr>
      <w:r w:rsidRPr="00B62935">
        <w:rPr>
          <w:b w:val="0"/>
          <w:sz w:val="22"/>
          <w:szCs w:val="16"/>
          <w:lang w:val="en"/>
        </w:rPr>
        <w:t>Practical tasks such as cooking, housework or shopping</w:t>
      </w:r>
    </w:p>
    <w:p w14:paraId="14A5D959" w14:textId="77777777" w:rsidR="00B62935" w:rsidRPr="00B62935" w:rsidRDefault="00B62935" w:rsidP="00AD6E95">
      <w:pPr>
        <w:pStyle w:val="Heading2"/>
        <w:numPr>
          <w:ilvl w:val="0"/>
          <w:numId w:val="56"/>
        </w:numPr>
        <w:rPr>
          <w:b w:val="0"/>
          <w:sz w:val="22"/>
          <w:szCs w:val="16"/>
          <w:lang w:val="en"/>
        </w:rPr>
      </w:pPr>
      <w:r w:rsidRPr="00B62935">
        <w:rPr>
          <w:b w:val="0"/>
          <w:sz w:val="22"/>
          <w:szCs w:val="16"/>
          <w:lang w:val="en"/>
        </w:rPr>
        <w:t>Physical care such as lifting or helping up the stairs</w:t>
      </w:r>
    </w:p>
    <w:p w14:paraId="398FF55D" w14:textId="77777777" w:rsidR="00B62935" w:rsidRPr="00B62935" w:rsidRDefault="00B62935" w:rsidP="00AD6E95">
      <w:pPr>
        <w:pStyle w:val="Heading2"/>
        <w:numPr>
          <w:ilvl w:val="0"/>
          <w:numId w:val="56"/>
        </w:numPr>
        <w:rPr>
          <w:b w:val="0"/>
          <w:sz w:val="22"/>
          <w:szCs w:val="16"/>
          <w:lang w:val="en"/>
        </w:rPr>
      </w:pPr>
      <w:r w:rsidRPr="00B62935">
        <w:rPr>
          <w:b w:val="0"/>
          <w:sz w:val="22"/>
          <w:szCs w:val="16"/>
          <w:lang w:val="en"/>
        </w:rPr>
        <w:t>Personal care such as dressing, washing or attending to toileting needs</w:t>
      </w:r>
    </w:p>
    <w:p w14:paraId="62C4B5F1" w14:textId="77777777" w:rsidR="00B62935" w:rsidRPr="00B62935" w:rsidRDefault="00B62935" w:rsidP="00AD6E95">
      <w:pPr>
        <w:pStyle w:val="Heading2"/>
        <w:numPr>
          <w:ilvl w:val="0"/>
          <w:numId w:val="56"/>
        </w:numPr>
        <w:rPr>
          <w:b w:val="0"/>
          <w:sz w:val="22"/>
          <w:szCs w:val="16"/>
          <w:lang w:val="en"/>
        </w:rPr>
      </w:pPr>
      <w:r w:rsidRPr="00B62935">
        <w:rPr>
          <w:b w:val="0"/>
          <w:sz w:val="22"/>
          <w:szCs w:val="16"/>
          <w:lang w:val="en"/>
        </w:rPr>
        <w:t>Emotional support such as listening, calming or being there</w:t>
      </w:r>
    </w:p>
    <w:p w14:paraId="2F84D17E" w14:textId="77777777" w:rsidR="00B62935" w:rsidRPr="00B62935" w:rsidRDefault="00B62935" w:rsidP="00AD6E95">
      <w:pPr>
        <w:pStyle w:val="Heading2"/>
        <w:numPr>
          <w:ilvl w:val="0"/>
          <w:numId w:val="56"/>
        </w:numPr>
        <w:rPr>
          <w:b w:val="0"/>
          <w:sz w:val="22"/>
          <w:szCs w:val="16"/>
          <w:lang w:val="en-US"/>
        </w:rPr>
      </w:pPr>
      <w:r w:rsidRPr="00B62935">
        <w:rPr>
          <w:b w:val="0"/>
          <w:sz w:val="22"/>
          <w:szCs w:val="16"/>
          <w:lang w:val="en"/>
        </w:rPr>
        <w:t>Household management such as paying bills or managing finances</w:t>
      </w:r>
    </w:p>
    <w:p w14:paraId="15659AAE" w14:textId="77777777" w:rsidR="00B62935" w:rsidRPr="00B62935" w:rsidRDefault="00B62935" w:rsidP="00AD6E95">
      <w:pPr>
        <w:pStyle w:val="Heading2"/>
        <w:numPr>
          <w:ilvl w:val="0"/>
          <w:numId w:val="56"/>
        </w:numPr>
        <w:rPr>
          <w:b w:val="0"/>
          <w:sz w:val="22"/>
          <w:szCs w:val="16"/>
          <w:lang w:val="en-US"/>
        </w:rPr>
      </w:pPr>
      <w:r w:rsidRPr="00B62935">
        <w:rPr>
          <w:b w:val="0"/>
          <w:sz w:val="22"/>
          <w:szCs w:val="16"/>
          <w:lang w:val="en"/>
        </w:rPr>
        <w:t xml:space="preserve">Looking after siblings for example, putting them to bed, walking them to school or general parenting </w:t>
      </w:r>
    </w:p>
    <w:p w14:paraId="75EBB8C2" w14:textId="77777777" w:rsidR="00B62935" w:rsidRPr="00B62935" w:rsidRDefault="00B62935" w:rsidP="00AD6E95">
      <w:pPr>
        <w:pStyle w:val="Heading2"/>
        <w:numPr>
          <w:ilvl w:val="0"/>
          <w:numId w:val="56"/>
        </w:numPr>
        <w:rPr>
          <w:b w:val="0"/>
          <w:sz w:val="22"/>
          <w:szCs w:val="16"/>
          <w:lang w:val="en-US"/>
        </w:rPr>
      </w:pPr>
      <w:r w:rsidRPr="00B62935">
        <w:rPr>
          <w:b w:val="0"/>
          <w:sz w:val="22"/>
          <w:szCs w:val="16"/>
          <w:lang w:val="en"/>
        </w:rPr>
        <w:t>Interpretation such as translating for someone with English as an additional language or communicating for someone with a hearing or speech impairment</w:t>
      </w:r>
    </w:p>
    <w:p w14:paraId="1CD8E908" w14:textId="77777777" w:rsidR="00B62935" w:rsidRPr="00B62935" w:rsidRDefault="00B62935" w:rsidP="00B62935">
      <w:pPr>
        <w:pStyle w:val="Heading2"/>
        <w:rPr>
          <w:b w:val="0"/>
          <w:sz w:val="22"/>
          <w:szCs w:val="16"/>
          <w:lang w:val="en"/>
        </w:rPr>
      </w:pPr>
      <w:r w:rsidRPr="00B62935">
        <w:rPr>
          <w:b w:val="0"/>
          <w:sz w:val="22"/>
          <w:szCs w:val="16"/>
          <w:lang w:val="en"/>
        </w:rPr>
        <w:t>Many young carers can suffer from:</w:t>
      </w:r>
    </w:p>
    <w:p w14:paraId="48708730" w14:textId="77777777" w:rsidR="00B62935" w:rsidRPr="00B62935" w:rsidRDefault="00B62935" w:rsidP="00AD6E95">
      <w:pPr>
        <w:pStyle w:val="Heading2"/>
        <w:numPr>
          <w:ilvl w:val="0"/>
          <w:numId w:val="57"/>
        </w:numPr>
        <w:rPr>
          <w:b w:val="0"/>
          <w:sz w:val="22"/>
          <w:szCs w:val="16"/>
          <w:lang w:val="en"/>
        </w:rPr>
      </w:pPr>
      <w:r w:rsidRPr="00B62935">
        <w:rPr>
          <w:b w:val="0"/>
          <w:sz w:val="22"/>
          <w:szCs w:val="16"/>
          <w:lang w:val="en"/>
        </w:rPr>
        <w:t>Anxiety and exhaustion because of the pressure of taking on adult responsibilities</w:t>
      </w:r>
    </w:p>
    <w:p w14:paraId="1FFF0785" w14:textId="77777777" w:rsidR="00B62935" w:rsidRPr="00B62935" w:rsidRDefault="00B62935" w:rsidP="00AD6E95">
      <w:pPr>
        <w:pStyle w:val="Heading2"/>
        <w:numPr>
          <w:ilvl w:val="0"/>
          <w:numId w:val="57"/>
        </w:numPr>
        <w:rPr>
          <w:b w:val="0"/>
          <w:sz w:val="22"/>
          <w:szCs w:val="16"/>
          <w:lang w:val="en"/>
        </w:rPr>
      </w:pPr>
      <w:r w:rsidRPr="00B62935">
        <w:rPr>
          <w:b w:val="0"/>
          <w:sz w:val="22"/>
          <w:szCs w:val="16"/>
          <w:lang w:val="en"/>
        </w:rPr>
        <w:t>Worry that they may let family members down if they can’t keep up or feel the need to ask for help</w:t>
      </w:r>
    </w:p>
    <w:p w14:paraId="15D02CF2" w14:textId="77777777" w:rsidR="00B62935" w:rsidRDefault="00B62935" w:rsidP="00AD6E95">
      <w:pPr>
        <w:pStyle w:val="Heading2"/>
        <w:numPr>
          <w:ilvl w:val="0"/>
          <w:numId w:val="57"/>
        </w:numPr>
        <w:rPr>
          <w:b w:val="0"/>
          <w:sz w:val="22"/>
          <w:szCs w:val="16"/>
          <w:lang w:val="en"/>
        </w:rPr>
      </w:pPr>
      <w:r w:rsidRPr="00B62935">
        <w:rPr>
          <w:b w:val="0"/>
          <w:sz w:val="22"/>
          <w:szCs w:val="16"/>
          <w:lang w:val="en"/>
        </w:rPr>
        <w:t>Social issues – their time at school and social time with their friends can be affected</w:t>
      </w:r>
    </w:p>
    <w:p w14:paraId="6BF69CEA" w14:textId="77777777" w:rsidR="00B62935" w:rsidRPr="00B62935" w:rsidRDefault="00B62935" w:rsidP="00B62935">
      <w:pPr>
        <w:rPr>
          <w:lang w:val="en" w:eastAsia="en-GB"/>
        </w:rPr>
      </w:pPr>
    </w:p>
    <w:p w14:paraId="6E58F928" w14:textId="5373E543" w:rsidR="00B62935" w:rsidRPr="00B62935" w:rsidRDefault="00B62935" w:rsidP="00B62935">
      <w:pPr>
        <w:rPr>
          <w:rFonts w:ascii="Arial" w:hAnsi="Arial" w:cs="Arial"/>
          <w:lang w:val="en" w:eastAsia="en-GB"/>
        </w:rPr>
      </w:pPr>
      <w:r w:rsidRPr="00B62935">
        <w:rPr>
          <w:rFonts w:ascii="Arial" w:hAnsi="Arial" w:cs="Arial"/>
          <w:lang w:eastAsia="en-GB"/>
        </w:rPr>
        <w:t>Staff should be particularly alert to the potential need for early help for a child who is a young carer1. This is part of the broader responsibility to identify children who may benefit from early help and provide support as soon as a problem emerges.</w:t>
      </w:r>
    </w:p>
    <w:p w14:paraId="4CEF1431" w14:textId="6EEE9FC3" w:rsidR="00C258B0" w:rsidRPr="00F66A57" w:rsidRDefault="00AC1CC5" w:rsidP="00AC1CC5">
      <w:pPr>
        <w:pStyle w:val="Heading2"/>
        <w:rPr>
          <w:color w:val="000000" w:themeColor="text1"/>
        </w:rPr>
      </w:pPr>
      <w:r w:rsidRPr="00F66A57">
        <w:rPr>
          <w:color w:val="000000" w:themeColor="text1"/>
        </w:rPr>
        <w:t>Appendix 2</w:t>
      </w:r>
    </w:p>
    <w:p w14:paraId="0AE67771" w14:textId="77777777" w:rsidR="00C258B0" w:rsidRPr="00F66A57" w:rsidRDefault="00C258B0" w:rsidP="003509EC">
      <w:pPr>
        <w:rPr>
          <w:color w:val="000000" w:themeColor="text1"/>
          <w:lang w:eastAsia="en-GB"/>
        </w:rPr>
      </w:pPr>
    </w:p>
    <w:p w14:paraId="4680E325" w14:textId="3A39ED28" w:rsidR="00C258B0" w:rsidRPr="00F26FB4" w:rsidRDefault="00AC1CC5" w:rsidP="00F26FB4">
      <w:pPr>
        <w:pStyle w:val="Heading3"/>
        <w:rPr>
          <w:b/>
          <w:bCs/>
        </w:rPr>
      </w:pPr>
      <w:r w:rsidRPr="00F26FB4">
        <w:rPr>
          <w:b/>
          <w:bCs/>
        </w:rPr>
        <w:t xml:space="preserve">Dealing with a disclosure of </w:t>
      </w:r>
      <w:r w:rsidR="00A82C20" w:rsidRPr="00F26FB4">
        <w:rPr>
          <w:b/>
          <w:bCs/>
        </w:rPr>
        <w:t xml:space="preserve">abuse </w:t>
      </w:r>
    </w:p>
    <w:p w14:paraId="5996EC04"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0DE92CAC" w14:textId="7B68DF5C" w:rsidR="00C258B0" w:rsidRPr="00F66A57" w:rsidRDefault="00C258B0" w:rsidP="00AC1CC5">
      <w:pPr>
        <w:pStyle w:val="Heading3"/>
        <w:rPr>
          <w:color w:val="000000" w:themeColor="text1"/>
          <w:sz w:val="22"/>
          <w:szCs w:val="22"/>
        </w:rPr>
      </w:pPr>
      <w:r w:rsidRPr="00F66A57">
        <w:rPr>
          <w:color w:val="000000" w:themeColor="text1"/>
          <w:sz w:val="22"/>
          <w:szCs w:val="22"/>
        </w:rPr>
        <w:t xml:space="preserve">When a pupil tells me about </w:t>
      </w:r>
      <w:r w:rsidR="005C0F89" w:rsidRPr="00F66A57">
        <w:rPr>
          <w:color w:val="000000" w:themeColor="text1"/>
          <w:sz w:val="22"/>
          <w:szCs w:val="22"/>
        </w:rPr>
        <w:t>abuse,</w:t>
      </w:r>
      <w:r w:rsidRPr="00F66A57">
        <w:rPr>
          <w:color w:val="000000" w:themeColor="text1"/>
          <w:sz w:val="22"/>
          <w:szCs w:val="22"/>
        </w:rPr>
        <w:t xml:space="preserve"> they have suffered, what should I remember?</w:t>
      </w:r>
    </w:p>
    <w:p w14:paraId="45638672"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16299397" w14:textId="77777777"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Stay calm.</w:t>
      </w:r>
    </w:p>
    <w:p w14:paraId="540FC8F8" w14:textId="77777777"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Do not communicate shock, anger or embarrassment.</w:t>
      </w:r>
    </w:p>
    <w:p w14:paraId="7C9DA603" w14:textId="58008E2E"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Reassure the child. Tell </w:t>
      </w:r>
      <w:r w:rsidR="00EB3C23" w:rsidRPr="00F66A57">
        <w:rPr>
          <w:rFonts w:ascii="Arial" w:eastAsia="Times New Roman" w:hAnsi="Arial" w:cs="Arial"/>
          <w:color w:val="000000" w:themeColor="text1"/>
          <w:lang w:eastAsia="en-GB"/>
        </w:rPr>
        <w:t xml:space="preserve">them </w:t>
      </w:r>
      <w:r w:rsidRPr="00F66A57">
        <w:rPr>
          <w:rFonts w:ascii="Arial" w:eastAsia="Times New Roman" w:hAnsi="Arial" w:cs="Arial"/>
          <w:color w:val="000000" w:themeColor="text1"/>
          <w:lang w:eastAsia="en-GB"/>
        </w:rPr>
        <w:t xml:space="preserve">you are pleased that </w:t>
      </w:r>
      <w:r w:rsidR="00EB3C23" w:rsidRPr="00F66A57">
        <w:rPr>
          <w:rFonts w:ascii="Arial" w:eastAsia="Times New Roman" w:hAnsi="Arial" w:cs="Arial"/>
          <w:color w:val="000000" w:themeColor="text1"/>
          <w:lang w:eastAsia="en-GB"/>
        </w:rPr>
        <w:t>they are</w:t>
      </w:r>
      <w:r w:rsidRPr="00F66A57">
        <w:rPr>
          <w:rFonts w:ascii="Arial" w:eastAsia="Times New Roman" w:hAnsi="Arial" w:cs="Arial"/>
          <w:color w:val="000000" w:themeColor="text1"/>
          <w:lang w:eastAsia="en-GB"/>
        </w:rPr>
        <w:t xml:space="preserve"> speaking to you.</w:t>
      </w:r>
    </w:p>
    <w:p w14:paraId="2B9E3DB1" w14:textId="77777777" w:rsidR="00BD30A6" w:rsidRDefault="00C258B0" w:rsidP="00EC0446">
      <w:pPr>
        <w:numPr>
          <w:ilvl w:val="0"/>
          <w:numId w:val="7"/>
        </w:numPr>
        <w:tabs>
          <w:tab w:val="clear" w:pos="1080"/>
          <w:tab w:val="num" w:pos="993"/>
          <w:tab w:val="left" w:pos="10080"/>
          <w:tab w:val="left" w:pos="10800"/>
          <w:tab w:val="left" w:pos="11520"/>
          <w:tab w:val="left" w:pos="12240"/>
        </w:tabs>
        <w:spacing w:after="0" w:line="240" w:lineRule="auto"/>
        <w:ind w:left="993" w:hanging="273"/>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Never enter into a pact of secrecy with the child.  Assure her/him that you will try to help but</w:t>
      </w:r>
      <w:r w:rsidR="004E1BC0">
        <w:rPr>
          <w:rFonts w:ascii="Arial" w:eastAsia="Times New Roman" w:hAnsi="Arial" w:cs="Arial"/>
          <w:color w:val="000000" w:themeColor="text1"/>
          <w:lang w:eastAsia="en-GB"/>
        </w:rPr>
        <w:t xml:space="preserve"> </w:t>
      </w:r>
      <w:r w:rsidRPr="00F66A57">
        <w:rPr>
          <w:rFonts w:ascii="Arial" w:eastAsia="Times New Roman" w:hAnsi="Arial" w:cs="Arial"/>
          <w:color w:val="000000" w:themeColor="text1"/>
          <w:lang w:eastAsia="en-GB"/>
        </w:rPr>
        <w:t>let the child know that you will have to tell other people in order to do this.  State who this will be and why.</w:t>
      </w:r>
    </w:p>
    <w:p w14:paraId="7A90EBA7" w14:textId="77777777" w:rsidR="00BD30A6" w:rsidRDefault="00BD30A6" w:rsidP="00EC0446">
      <w:pPr>
        <w:numPr>
          <w:ilvl w:val="0"/>
          <w:numId w:val="7"/>
        </w:numPr>
        <w:tabs>
          <w:tab w:val="clear" w:pos="1080"/>
          <w:tab w:val="num" w:pos="993"/>
          <w:tab w:val="left" w:pos="10080"/>
          <w:tab w:val="left" w:pos="10800"/>
          <w:tab w:val="left" w:pos="11520"/>
          <w:tab w:val="left" w:pos="12240"/>
        </w:tabs>
        <w:spacing w:after="0" w:line="240" w:lineRule="auto"/>
        <w:ind w:left="993" w:hanging="273"/>
        <w:jc w:val="both"/>
        <w:rPr>
          <w:rFonts w:ascii="Arial" w:eastAsia="Times New Roman" w:hAnsi="Arial" w:cs="Arial"/>
          <w:color w:val="000000" w:themeColor="text1"/>
          <w:lang w:eastAsia="en-GB"/>
        </w:rPr>
      </w:pPr>
      <w:r w:rsidRPr="00BD30A6">
        <w:rPr>
          <w:rFonts w:ascii="Arial" w:eastAsia="Times New Roman" w:hAnsi="Arial" w:cs="Arial"/>
          <w:color w:val="000000" w:themeColor="text1"/>
          <w:lang w:eastAsia="en-GB"/>
        </w:rPr>
        <w:t>Say you'll take them seriously</w:t>
      </w:r>
      <w:r>
        <w:rPr>
          <w:rFonts w:ascii="Arial" w:eastAsia="Times New Roman" w:hAnsi="Arial" w:cs="Arial"/>
          <w:color w:val="000000" w:themeColor="text1"/>
          <w:lang w:eastAsia="en-GB"/>
        </w:rPr>
        <w:t xml:space="preserve"> - </w:t>
      </w:r>
      <w:r w:rsidRPr="00BD30A6">
        <w:rPr>
          <w:rFonts w:ascii="Arial" w:eastAsia="Times New Roman" w:hAnsi="Arial" w:cs="Arial"/>
          <w:color w:val="000000" w:themeColor="text1"/>
          <w:lang w:eastAsia="en-GB"/>
        </w:rPr>
        <w:t>They may have kept the abuse secret because they were scared they wouldn’t be believed. Make sure they know they can trust you and you’ll listen and support them.</w:t>
      </w:r>
    </w:p>
    <w:p w14:paraId="59076F1E" w14:textId="6D589675" w:rsidR="00C258B0" w:rsidRPr="00BD30A6" w:rsidRDefault="00C258B0" w:rsidP="00EC0446">
      <w:pPr>
        <w:numPr>
          <w:ilvl w:val="0"/>
          <w:numId w:val="7"/>
        </w:numPr>
        <w:tabs>
          <w:tab w:val="clear" w:pos="1080"/>
          <w:tab w:val="num" w:pos="993"/>
          <w:tab w:val="left" w:pos="10080"/>
          <w:tab w:val="left" w:pos="10800"/>
          <w:tab w:val="left" w:pos="11520"/>
          <w:tab w:val="left" w:pos="12240"/>
        </w:tabs>
        <w:spacing w:after="0" w:line="240" w:lineRule="auto"/>
        <w:ind w:left="993" w:hanging="273"/>
        <w:jc w:val="both"/>
        <w:rPr>
          <w:rFonts w:ascii="Arial" w:eastAsia="Times New Roman" w:hAnsi="Arial" w:cs="Arial"/>
          <w:color w:val="000000" w:themeColor="text1"/>
          <w:lang w:eastAsia="en-GB"/>
        </w:rPr>
      </w:pPr>
      <w:r w:rsidRPr="00BD30A6">
        <w:rPr>
          <w:rFonts w:ascii="Arial" w:eastAsia="Times New Roman" w:hAnsi="Arial" w:cs="Arial"/>
          <w:color w:val="000000" w:themeColor="text1"/>
          <w:lang w:eastAsia="en-GB"/>
        </w:rPr>
        <w:t>Tell the child that it is not her/his fault.</w:t>
      </w:r>
    </w:p>
    <w:p w14:paraId="0D3EC990" w14:textId="77777777"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u w:val="single"/>
          <w:lang w:eastAsia="en-GB"/>
        </w:rPr>
      </w:pPr>
      <w:r w:rsidRPr="00F66A57">
        <w:rPr>
          <w:rFonts w:ascii="Arial" w:eastAsia="Times New Roman" w:hAnsi="Arial" w:cs="Arial"/>
          <w:color w:val="000000" w:themeColor="text1"/>
          <w:lang w:eastAsia="en-GB"/>
        </w:rPr>
        <w:t>Encourage the child to talk but do not ask "leading questions" or press for information.</w:t>
      </w:r>
    </w:p>
    <w:p w14:paraId="3CC75E3F" w14:textId="77777777"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Listen and remember.</w:t>
      </w:r>
    </w:p>
    <w:p w14:paraId="477774EC" w14:textId="77777777"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Check that you have understood correctly what the child is trying to tell you.</w:t>
      </w:r>
    </w:p>
    <w:p w14:paraId="4CCD5A00" w14:textId="77777777"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Praise the child for telling you. Communicate that s/he has a right to be safe and protected.</w:t>
      </w:r>
    </w:p>
    <w:p w14:paraId="7D028AC9" w14:textId="0A3924E3"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Do not tell the child that what </w:t>
      </w:r>
      <w:r w:rsidR="00BD30A6">
        <w:rPr>
          <w:rFonts w:ascii="Arial" w:eastAsia="Times New Roman" w:hAnsi="Arial" w:cs="Arial"/>
          <w:color w:val="000000" w:themeColor="text1"/>
          <w:lang w:eastAsia="en-GB"/>
        </w:rPr>
        <w:t>they have</w:t>
      </w:r>
      <w:r w:rsidRPr="00F66A57">
        <w:rPr>
          <w:rFonts w:ascii="Arial" w:eastAsia="Times New Roman" w:hAnsi="Arial" w:cs="Arial"/>
          <w:color w:val="000000" w:themeColor="text1"/>
          <w:lang w:eastAsia="en-GB"/>
        </w:rPr>
        <w:t xml:space="preserve"> experienced is dirty, naughty or bad.</w:t>
      </w:r>
    </w:p>
    <w:p w14:paraId="65934A96" w14:textId="77777777" w:rsidR="00C258B0" w:rsidRPr="00F66A57"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It is inappropriate to make any comments about the alleged offender.</w:t>
      </w:r>
    </w:p>
    <w:p w14:paraId="0079888D" w14:textId="77777777" w:rsidR="004E1BC0" w:rsidRDefault="00C258B0" w:rsidP="00EC0446">
      <w:pPr>
        <w:numPr>
          <w:ilvl w:val="0"/>
          <w:numId w:val="7"/>
        </w:numPr>
        <w:tabs>
          <w:tab w:val="clear" w:pos="1080"/>
          <w:tab w:val="num" w:pos="993"/>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Be aware that the child may retract what s/he has told you.  It is essential to record in writing,</w:t>
      </w:r>
    </w:p>
    <w:p w14:paraId="5EA14936" w14:textId="5DEDA255" w:rsidR="00C258B0" w:rsidRPr="00F66A57" w:rsidRDefault="00C258B0" w:rsidP="004E1BC0">
      <w:pPr>
        <w:tabs>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all you have heard, though not necessarily at the time of disclosure.</w:t>
      </w:r>
    </w:p>
    <w:p w14:paraId="6F3F2A5A" w14:textId="77777777" w:rsidR="004E1BC0" w:rsidRDefault="00C258B0" w:rsidP="00EC0446">
      <w:pPr>
        <w:numPr>
          <w:ilvl w:val="0"/>
          <w:numId w:val="7"/>
        </w:numPr>
        <w:tabs>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lastRenderedPageBreak/>
        <w:t>At the end of the conversation, tell the child again who you are going to tell and why that</w:t>
      </w:r>
    </w:p>
    <w:p w14:paraId="6C828BF5" w14:textId="28BCD4DF" w:rsidR="00C258B0" w:rsidRPr="00F66A57" w:rsidRDefault="00C258B0" w:rsidP="004E1BC0">
      <w:pPr>
        <w:tabs>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person or those people need to know.</w:t>
      </w:r>
    </w:p>
    <w:p w14:paraId="5E1A7DE9" w14:textId="77777777" w:rsidR="004E1BC0" w:rsidRDefault="00C258B0" w:rsidP="00EC0446">
      <w:pPr>
        <w:numPr>
          <w:ilvl w:val="0"/>
          <w:numId w:val="7"/>
        </w:numPr>
        <w:tabs>
          <w:tab w:val="left" w:pos="-90"/>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As soon as you can afterwards, make a detailed record of the conversation using the child’s</w:t>
      </w:r>
    </w:p>
    <w:p w14:paraId="311943AE" w14:textId="77777777" w:rsidR="004E1BC0" w:rsidRDefault="00C258B0" w:rsidP="004E1BC0">
      <w:pPr>
        <w:tabs>
          <w:tab w:val="left" w:pos="-90"/>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own language.  Include any questions you may have asked.  Do not add any opinions or</w:t>
      </w:r>
    </w:p>
    <w:p w14:paraId="6740330F" w14:textId="4FBD6D5C" w:rsidR="00C258B0" w:rsidRPr="00F66A57" w:rsidRDefault="00C258B0" w:rsidP="004E1BC0">
      <w:pPr>
        <w:tabs>
          <w:tab w:val="left" w:pos="-90"/>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interpretations.</w:t>
      </w:r>
    </w:p>
    <w:p w14:paraId="187BC4FC" w14:textId="77777777" w:rsidR="004E1BC0" w:rsidRDefault="00C258B0" w:rsidP="00EC0446">
      <w:pPr>
        <w:numPr>
          <w:ilvl w:val="0"/>
          <w:numId w:val="7"/>
        </w:numPr>
        <w:tabs>
          <w:tab w:val="left" w:pos="-90"/>
          <w:tab w:val="left" w:pos="99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If the disclosure relates to a physical injury do not photograph the </w:t>
      </w:r>
      <w:r w:rsidR="00914ABC" w:rsidRPr="00F66A57">
        <w:rPr>
          <w:rFonts w:ascii="Arial" w:eastAsia="Times New Roman" w:hAnsi="Arial" w:cs="Arial"/>
          <w:color w:val="000000" w:themeColor="text1"/>
          <w:lang w:eastAsia="en-GB"/>
        </w:rPr>
        <w:t>injury but</w:t>
      </w:r>
      <w:r w:rsidRPr="00F66A57">
        <w:rPr>
          <w:rFonts w:ascii="Arial" w:eastAsia="Times New Roman" w:hAnsi="Arial" w:cs="Arial"/>
          <w:color w:val="000000" w:themeColor="text1"/>
          <w:lang w:eastAsia="en-GB"/>
        </w:rPr>
        <w:t xml:space="preserve"> record in writing</w:t>
      </w:r>
    </w:p>
    <w:p w14:paraId="24F3A66F" w14:textId="6E5A47A7" w:rsidR="00C258B0" w:rsidRPr="00F66A57" w:rsidRDefault="00C258B0" w:rsidP="004E1BC0">
      <w:pPr>
        <w:tabs>
          <w:tab w:val="left" w:pos="-90"/>
          <w:tab w:val="left" w:pos="990"/>
          <w:tab w:val="left" w:pos="10080"/>
          <w:tab w:val="left" w:pos="10800"/>
          <w:tab w:val="left" w:pos="11520"/>
          <w:tab w:val="left" w:pos="12240"/>
        </w:tabs>
        <w:spacing w:after="0" w:line="240" w:lineRule="auto"/>
        <w:ind w:left="1080" w:hanging="87"/>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as much detail as possible.</w:t>
      </w:r>
    </w:p>
    <w:p w14:paraId="3244BDF3" w14:textId="77777777" w:rsidR="00C258B0" w:rsidRPr="00F66A57" w:rsidRDefault="00C258B0" w:rsidP="004E1BC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22A23E5C" w14:textId="493324C6" w:rsidR="00165CE6" w:rsidRPr="000C079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bCs/>
          <w:color w:val="000000" w:themeColor="text1"/>
          <w:lang w:eastAsia="en-GB"/>
        </w:rPr>
      </w:pPr>
      <w:r w:rsidRPr="000C0797">
        <w:rPr>
          <w:rFonts w:ascii="Arial" w:eastAsia="Times New Roman" w:hAnsi="Arial" w:cs="Arial"/>
          <w:b/>
          <w:bCs/>
          <w:color w:val="000000" w:themeColor="text1"/>
          <w:lang w:eastAsia="en-GB"/>
        </w:rPr>
        <w:t xml:space="preserve">NB  </w:t>
      </w:r>
    </w:p>
    <w:p w14:paraId="1237F403" w14:textId="0C95C727" w:rsidR="00C258B0" w:rsidRDefault="00165CE6"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I</w:t>
      </w:r>
      <w:r w:rsidRPr="00F66A57">
        <w:rPr>
          <w:rFonts w:ascii="Arial" w:eastAsia="Times New Roman" w:hAnsi="Arial" w:cs="Arial"/>
          <w:color w:val="000000" w:themeColor="text1"/>
          <w:lang w:eastAsia="en-GB"/>
        </w:rPr>
        <w:t xml:space="preserve">t </w:t>
      </w:r>
      <w:r w:rsidR="00C258B0" w:rsidRPr="00F66A57">
        <w:rPr>
          <w:rFonts w:ascii="Arial" w:eastAsia="Times New Roman" w:hAnsi="Arial" w:cs="Arial"/>
          <w:color w:val="000000" w:themeColor="text1"/>
          <w:lang w:eastAsia="en-GB"/>
        </w:rPr>
        <w:t>is not education staff’s role to seek disclosures.  Their role is to observe that something may be wrong, ask about it, listen, be available and try to make time to talk.</w:t>
      </w:r>
    </w:p>
    <w:p w14:paraId="59182955" w14:textId="5096EACB" w:rsidR="00165CE6" w:rsidRPr="000C0797" w:rsidRDefault="00165CE6" w:rsidP="00165CE6">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S</w:t>
      </w:r>
      <w:r w:rsidRPr="000C0797">
        <w:rPr>
          <w:rFonts w:ascii="Arial" w:eastAsia="Times New Roman" w:hAnsi="Arial" w:cs="Arial"/>
          <w:color w:val="000000" w:themeColor="text1"/>
          <w:lang w:eastAsia="en-GB"/>
        </w:rPr>
        <w:t>taff should be aware that children may not feel ready or know how to tell someone that they are being abused, exploited, or neglected, and/or they may not recognise their experiences as harmful</w:t>
      </w:r>
    </w:p>
    <w:p w14:paraId="0798DDAD"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b/>
          <w:color w:val="000000" w:themeColor="text1"/>
          <w:lang w:eastAsia="en-GB"/>
        </w:rPr>
      </w:pPr>
    </w:p>
    <w:p w14:paraId="0E7CED5F" w14:textId="77777777" w:rsidR="00C258B0" w:rsidRPr="00F66A57" w:rsidRDefault="00C258B0" w:rsidP="003509EC">
      <w:pPr>
        <w:rPr>
          <w:color w:val="000000" w:themeColor="text1"/>
          <w:lang w:eastAsia="en-GB"/>
        </w:rPr>
      </w:pPr>
    </w:p>
    <w:p w14:paraId="69AB1FD7" w14:textId="5B4BF02C" w:rsidR="00C258B0" w:rsidRPr="00F26FB4" w:rsidRDefault="00C258B0" w:rsidP="00F26FB4">
      <w:pPr>
        <w:pStyle w:val="Heading3"/>
        <w:rPr>
          <w:b/>
          <w:bCs/>
        </w:rPr>
      </w:pPr>
      <w:r w:rsidRPr="00F26FB4">
        <w:rPr>
          <w:b/>
          <w:bCs/>
        </w:rPr>
        <w:t xml:space="preserve">Immediately after a </w:t>
      </w:r>
      <w:r w:rsidR="00A82C20" w:rsidRPr="00F26FB4">
        <w:rPr>
          <w:b/>
          <w:bCs/>
        </w:rPr>
        <w:t>disclosure</w:t>
      </w:r>
    </w:p>
    <w:p w14:paraId="64F15C23"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1A688D2C" w14:textId="6D22A68D"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bCs/>
          <w:color w:val="000000" w:themeColor="text1"/>
          <w:u w:val="single"/>
          <w:lang w:eastAsia="en-GB"/>
        </w:rPr>
        <w:t>You should not deal with this yourself</w:t>
      </w:r>
      <w:r w:rsidRPr="00F66A57">
        <w:rPr>
          <w:rFonts w:ascii="Arial" w:eastAsia="Times New Roman" w:hAnsi="Arial" w:cs="Arial"/>
          <w:color w:val="000000" w:themeColor="text1"/>
          <w:lang w:eastAsia="en-GB"/>
        </w:rPr>
        <w:t xml:space="preserve">. Clear indications or disclosure of abuse must be reported to Birmingham Children’s Trust without delay, by the </w:t>
      </w:r>
      <w:r w:rsidR="00685AE4" w:rsidRPr="00971482">
        <w:rPr>
          <w:rFonts w:ascii="Arial" w:eastAsia="Times New Roman" w:hAnsi="Arial" w:cs="Arial"/>
          <w:bCs/>
          <w:color w:val="000000" w:themeColor="text1"/>
          <w:lang w:eastAsia="en-GB"/>
        </w:rPr>
        <w:t>Head Teacher</w:t>
      </w:r>
      <w:r w:rsidRPr="00971482">
        <w:rPr>
          <w:rFonts w:ascii="Arial" w:eastAsia="Times New Roman" w:hAnsi="Arial" w:cs="Arial"/>
          <w:color w:val="000000" w:themeColor="text1"/>
          <w:lang w:eastAsia="en-GB"/>
        </w:rPr>
        <w:t>,</w:t>
      </w:r>
      <w:r w:rsidRPr="00F66A57">
        <w:rPr>
          <w:rFonts w:ascii="Arial" w:eastAsia="Times New Roman" w:hAnsi="Arial" w:cs="Arial"/>
          <w:color w:val="000000" w:themeColor="text1"/>
          <w:lang w:eastAsia="en-GB"/>
        </w:rPr>
        <w:t xml:space="preserve"> DSL or in exceptional circumstances by the staff member who has raised the concern.</w:t>
      </w:r>
    </w:p>
    <w:p w14:paraId="37FC9E63" w14:textId="77777777" w:rsidR="00C258B0" w:rsidRPr="00F66A57" w:rsidRDefault="00C258B0" w:rsidP="00C258B0">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5911EC10" w14:textId="49D6B623" w:rsidR="00B62935" w:rsidRDefault="00C258B0" w:rsidP="00B62935">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Children making a disclosure may do so with difficulty, having chosen carefully to whom they will speak.  Listening to and supporting a</w:t>
      </w:r>
      <w:r w:rsidRPr="00971482">
        <w:rPr>
          <w:rFonts w:ascii="Arial" w:eastAsia="Times New Roman" w:hAnsi="Arial" w:cs="Arial"/>
          <w:color w:val="000000" w:themeColor="text1"/>
          <w:lang w:eastAsia="en-GB"/>
        </w:rPr>
        <w:t xml:space="preserve"> </w:t>
      </w:r>
      <w:r w:rsidRPr="00971482">
        <w:rPr>
          <w:rFonts w:ascii="Arial" w:eastAsia="Times New Roman" w:hAnsi="Arial" w:cs="Arial"/>
          <w:bCs/>
          <w:color w:val="000000" w:themeColor="text1"/>
          <w:lang w:eastAsia="en-GB"/>
        </w:rPr>
        <w:t>child</w:t>
      </w:r>
      <w:r w:rsidRPr="00F66A57">
        <w:rPr>
          <w:rFonts w:ascii="Arial" w:eastAsia="Times New Roman" w:hAnsi="Arial" w:cs="Arial"/>
          <w:color w:val="000000" w:themeColor="text1"/>
          <w:lang w:eastAsia="en-GB"/>
        </w:rPr>
        <w:t xml:space="preserve"> who has been abused can be traumatic for the adults involved.  Support for you will be available from your DSL or </w:t>
      </w:r>
      <w:r w:rsidR="00685AE4" w:rsidRPr="00971482">
        <w:rPr>
          <w:rFonts w:ascii="Arial" w:eastAsia="Times New Roman" w:hAnsi="Arial" w:cs="Arial"/>
          <w:bCs/>
          <w:color w:val="000000" w:themeColor="text1"/>
          <w:lang w:eastAsia="en-GB"/>
        </w:rPr>
        <w:t>Head Teacher</w:t>
      </w:r>
      <w:r w:rsidRPr="00971482">
        <w:rPr>
          <w:rFonts w:ascii="Arial" w:eastAsia="Times New Roman" w:hAnsi="Arial" w:cs="Arial"/>
          <w:color w:val="000000" w:themeColor="text1"/>
          <w:lang w:eastAsia="en-GB"/>
        </w:rPr>
        <w:t>.</w:t>
      </w:r>
    </w:p>
    <w:p w14:paraId="6468A945" w14:textId="77777777" w:rsidR="00B62935" w:rsidRPr="00B62935" w:rsidRDefault="00B62935" w:rsidP="00B62935">
      <w:pPr>
        <w:tabs>
          <w:tab w:val="left" w:pos="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6618C9B1" w14:textId="4C93B19F" w:rsidR="00C258B0" w:rsidRPr="00F66A57" w:rsidRDefault="00493862" w:rsidP="00F26FB4">
      <w:pPr>
        <w:pStyle w:val="Heading2"/>
      </w:pPr>
      <w:r w:rsidRPr="00F66A57">
        <w:t>Appendix 3</w:t>
      </w:r>
    </w:p>
    <w:p w14:paraId="5FFE6823" w14:textId="77777777" w:rsidR="00C258B0" w:rsidRPr="00F66A57" w:rsidRDefault="00C258B0" w:rsidP="003509EC">
      <w:pPr>
        <w:rPr>
          <w:color w:val="000000" w:themeColor="text1"/>
          <w:lang w:eastAsia="en-GB"/>
        </w:rPr>
      </w:pPr>
    </w:p>
    <w:p w14:paraId="3DEDE294" w14:textId="4F19FF73" w:rsidR="00C258B0" w:rsidRPr="00F26FB4" w:rsidRDefault="00C258B0" w:rsidP="00F26FB4">
      <w:pPr>
        <w:pStyle w:val="Heading3"/>
        <w:rPr>
          <w:b/>
          <w:bCs/>
        </w:rPr>
      </w:pPr>
      <w:r w:rsidRPr="00F26FB4">
        <w:rPr>
          <w:b/>
          <w:bCs/>
        </w:rPr>
        <w:t>A</w:t>
      </w:r>
      <w:r w:rsidR="005821AF" w:rsidRPr="00F26FB4">
        <w:rPr>
          <w:b/>
          <w:bCs/>
        </w:rPr>
        <w:t xml:space="preserve">llegations about a </w:t>
      </w:r>
      <w:r w:rsidR="00A82C20" w:rsidRPr="00F26FB4">
        <w:rPr>
          <w:b/>
          <w:bCs/>
        </w:rPr>
        <w:t xml:space="preserve">member </w:t>
      </w:r>
      <w:r w:rsidR="005821AF" w:rsidRPr="00F26FB4">
        <w:rPr>
          <w:b/>
          <w:bCs/>
        </w:rPr>
        <w:t xml:space="preserve">of </w:t>
      </w:r>
      <w:r w:rsidR="00A82C20" w:rsidRPr="00F26FB4">
        <w:rPr>
          <w:b/>
          <w:bCs/>
        </w:rPr>
        <w:t>staff</w:t>
      </w:r>
      <w:r w:rsidR="005821AF" w:rsidRPr="00F26FB4">
        <w:rPr>
          <w:b/>
          <w:bCs/>
        </w:rPr>
        <w:t xml:space="preserve">, </w:t>
      </w:r>
      <w:r w:rsidR="00A82C20" w:rsidRPr="00F26FB4">
        <w:rPr>
          <w:b/>
          <w:bCs/>
        </w:rPr>
        <w:t xml:space="preserve">governor </w:t>
      </w:r>
      <w:r w:rsidR="00AC1CC5" w:rsidRPr="00F26FB4">
        <w:rPr>
          <w:b/>
          <w:bCs/>
        </w:rPr>
        <w:t xml:space="preserve">or </w:t>
      </w:r>
      <w:r w:rsidR="00A82C20" w:rsidRPr="00F26FB4">
        <w:rPr>
          <w:b/>
          <w:bCs/>
        </w:rPr>
        <w:t xml:space="preserve">volunteer </w:t>
      </w:r>
    </w:p>
    <w:p w14:paraId="6A1A15C4" w14:textId="77777777" w:rsidR="00C258B0" w:rsidRPr="00F66A57" w:rsidRDefault="00C258B0" w:rsidP="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both"/>
        <w:rPr>
          <w:rFonts w:ascii="Arial" w:eastAsia="Times New Roman" w:hAnsi="Arial" w:cs="Arial"/>
          <w:color w:val="000000" w:themeColor="text1"/>
          <w:lang w:eastAsia="en-GB"/>
        </w:rPr>
      </w:pPr>
    </w:p>
    <w:p w14:paraId="05C1DD6B" w14:textId="77777777" w:rsidR="00C258B0" w:rsidRPr="00F66A57" w:rsidRDefault="00C258B0" w:rsidP="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1.</w:t>
      </w:r>
      <w:r w:rsidRPr="00F66A57">
        <w:rPr>
          <w:rFonts w:ascii="Arial" w:eastAsia="Times New Roman" w:hAnsi="Arial" w:cs="Arial"/>
          <w:color w:val="000000" w:themeColor="text1"/>
          <w:lang w:eastAsia="en-GB"/>
        </w:rPr>
        <w:tab/>
        <w:t>Inappropriate behaviour by staff/volunteers could take the following forms:</w:t>
      </w:r>
    </w:p>
    <w:p w14:paraId="795803D8" w14:textId="77777777" w:rsidR="00C258B0" w:rsidRPr="00F66A57" w:rsidRDefault="00C258B0" w:rsidP="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p>
    <w:p w14:paraId="40987B97" w14:textId="77777777" w:rsidR="00C258B0" w:rsidRPr="00F66A57" w:rsidRDefault="00C258B0" w:rsidP="00AD6E95">
      <w:pPr>
        <w:pStyle w:val="Heading3"/>
        <w:numPr>
          <w:ilvl w:val="0"/>
          <w:numId w:val="36"/>
        </w:numPr>
        <w:rPr>
          <w:b/>
          <w:bCs/>
          <w:color w:val="000000" w:themeColor="text1"/>
          <w:lang w:val="en-US"/>
        </w:rPr>
      </w:pPr>
      <w:r w:rsidRPr="00F66A57">
        <w:rPr>
          <w:b/>
          <w:bCs/>
          <w:color w:val="000000" w:themeColor="text1"/>
          <w:lang w:val="en-US"/>
        </w:rPr>
        <w:t xml:space="preserve">Physical </w:t>
      </w:r>
    </w:p>
    <w:p w14:paraId="34CA2F17" w14:textId="77777777" w:rsidR="00C258B0" w:rsidRPr="00F66A57" w:rsidRDefault="00C258B0" w:rsidP="00C258B0">
      <w:pPr>
        <w:spacing w:after="0" w:line="240" w:lineRule="auto"/>
        <w:ind w:left="108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For example, the intentional use of force as a punishment, slapping, use of objects to hit with, throwing objects, or rough physical handling.</w:t>
      </w:r>
    </w:p>
    <w:p w14:paraId="4B7D5A06" w14:textId="77777777" w:rsidR="00C258B0" w:rsidRPr="00F66A57" w:rsidRDefault="00C258B0" w:rsidP="00AD6E95">
      <w:pPr>
        <w:pStyle w:val="Heading3"/>
        <w:numPr>
          <w:ilvl w:val="0"/>
          <w:numId w:val="36"/>
        </w:numPr>
        <w:rPr>
          <w:b/>
          <w:bCs/>
          <w:color w:val="000000" w:themeColor="text1"/>
          <w:lang w:val="en-US"/>
        </w:rPr>
      </w:pPr>
      <w:r w:rsidRPr="00F66A57">
        <w:rPr>
          <w:b/>
          <w:bCs/>
          <w:color w:val="000000" w:themeColor="text1"/>
          <w:lang w:val="en-US"/>
        </w:rPr>
        <w:t xml:space="preserve">Emotional </w:t>
      </w:r>
    </w:p>
    <w:p w14:paraId="22F37BC3" w14:textId="77777777" w:rsidR="00C258B0" w:rsidRPr="00F66A57" w:rsidRDefault="00C258B0" w:rsidP="00C258B0">
      <w:pPr>
        <w:spacing w:after="0" w:line="240" w:lineRule="auto"/>
        <w:ind w:left="108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For example, intimidation, belittling, scapegoating, sarcasm, lack of respect for children’s rights, and attitudes that discriminate on the grounds of race, gender, disability or sexuality.</w:t>
      </w:r>
    </w:p>
    <w:p w14:paraId="71DFAAAC" w14:textId="77777777" w:rsidR="00C258B0" w:rsidRPr="00F66A57" w:rsidRDefault="00C258B0" w:rsidP="00AD6E95">
      <w:pPr>
        <w:pStyle w:val="Heading3"/>
        <w:numPr>
          <w:ilvl w:val="0"/>
          <w:numId w:val="36"/>
        </w:numPr>
        <w:rPr>
          <w:b/>
          <w:bCs/>
          <w:color w:val="000000" w:themeColor="text1"/>
          <w:lang w:val="en-US"/>
        </w:rPr>
      </w:pPr>
      <w:r w:rsidRPr="00F66A57">
        <w:rPr>
          <w:b/>
          <w:bCs/>
          <w:color w:val="000000" w:themeColor="text1"/>
          <w:lang w:val="en-US"/>
        </w:rPr>
        <w:t xml:space="preserve">Sexual </w:t>
      </w:r>
    </w:p>
    <w:p w14:paraId="2CA38996" w14:textId="77777777" w:rsidR="00C258B0" w:rsidRPr="00F66A57" w:rsidRDefault="00C258B0" w:rsidP="00C258B0">
      <w:pPr>
        <w:spacing w:after="0" w:line="240" w:lineRule="auto"/>
        <w:ind w:left="108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 xml:space="preserve">For example, </w:t>
      </w:r>
      <w:r w:rsidRPr="00F66A57">
        <w:rPr>
          <w:rFonts w:ascii="Arial" w:eastAsia="Times New Roman" w:hAnsi="Arial" w:cs="Arial"/>
          <w:color w:val="000000" w:themeColor="text1"/>
          <w:lang w:eastAsia="en-GB"/>
        </w:rPr>
        <w:t>sexualised</w:t>
      </w:r>
      <w:r w:rsidRPr="00F66A57">
        <w:rPr>
          <w:rFonts w:ascii="Arial" w:eastAsia="Times New Roman" w:hAnsi="Arial" w:cs="Arial"/>
          <w:color w:val="000000" w:themeColor="text1"/>
          <w:lang w:val="en-US" w:eastAsia="en-GB"/>
        </w:rPr>
        <w:t xml:space="preserve"> </w:t>
      </w:r>
      <w:r w:rsidRPr="00F66A57">
        <w:rPr>
          <w:rFonts w:ascii="Arial" w:eastAsia="Times New Roman" w:hAnsi="Arial" w:cs="Arial"/>
          <w:color w:val="000000" w:themeColor="text1"/>
          <w:lang w:eastAsia="en-GB"/>
        </w:rPr>
        <w:t>behaviour</w:t>
      </w:r>
      <w:r w:rsidRPr="00F66A57">
        <w:rPr>
          <w:rFonts w:ascii="Arial" w:eastAsia="Times New Roman" w:hAnsi="Arial" w:cs="Arial"/>
          <w:color w:val="000000" w:themeColor="text1"/>
          <w:lang w:val="en-US" w:eastAsia="en-GB"/>
        </w:rPr>
        <w:t xml:space="preserve"> towards pupils, sexual harassment, inappropriate phone calls and texts, images via social media, sexual assault and rape.</w:t>
      </w:r>
    </w:p>
    <w:p w14:paraId="18E21823" w14:textId="77777777" w:rsidR="00C258B0" w:rsidRPr="00F66A57" w:rsidRDefault="00C258B0" w:rsidP="00AD6E95">
      <w:pPr>
        <w:pStyle w:val="Heading3"/>
        <w:numPr>
          <w:ilvl w:val="0"/>
          <w:numId w:val="36"/>
        </w:numPr>
        <w:rPr>
          <w:b/>
          <w:bCs/>
          <w:color w:val="000000" w:themeColor="text1"/>
          <w:lang w:val="en-US"/>
        </w:rPr>
      </w:pPr>
      <w:r w:rsidRPr="00F66A57">
        <w:rPr>
          <w:b/>
          <w:bCs/>
          <w:color w:val="000000" w:themeColor="text1"/>
          <w:lang w:val="en-US"/>
        </w:rPr>
        <w:t>Neglect</w:t>
      </w:r>
    </w:p>
    <w:p w14:paraId="34C4A59F" w14:textId="77777777" w:rsidR="00C258B0" w:rsidRPr="00F66A57" w:rsidRDefault="00C258B0" w:rsidP="00C258B0">
      <w:pPr>
        <w:spacing w:after="0" w:line="240" w:lineRule="auto"/>
        <w:ind w:left="108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 xml:space="preserve">For </w:t>
      </w:r>
      <w:r w:rsidR="00914ABC" w:rsidRPr="00F66A57">
        <w:rPr>
          <w:rFonts w:ascii="Arial" w:eastAsia="Times New Roman" w:hAnsi="Arial" w:cs="Arial"/>
          <w:color w:val="000000" w:themeColor="text1"/>
          <w:lang w:val="en-US" w:eastAsia="en-GB"/>
        </w:rPr>
        <w:t>example,</w:t>
      </w:r>
      <w:r w:rsidRPr="00F66A57">
        <w:rPr>
          <w:rFonts w:ascii="Arial" w:eastAsia="Times New Roman" w:hAnsi="Arial" w:cs="Arial"/>
          <w:color w:val="000000" w:themeColor="text1"/>
          <w:lang w:val="en-US" w:eastAsia="en-GB"/>
        </w:rPr>
        <w:t xml:space="preserve"> failing to act to protect children/young people, failing to seek medical attention or failure to carry out an appropriate risk assessment.</w:t>
      </w:r>
    </w:p>
    <w:p w14:paraId="7712935C" w14:textId="77777777" w:rsidR="00C258B0" w:rsidRPr="00F66A57" w:rsidRDefault="00C258B0" w:rsidP="00AD6E95">
      <w:pPr>
        <w:pStyle w:val="Heading3"/>
        <w:numPr>
          <w:ilvl w:val="0"/>
          <w:numId w:val="36"/>
        </w:numPr>
        <w:rPr>
          <w:b/>
          <w:bCs/>
          <w:color w:val="000000" w:themeColor="text1"/>
          <w:lang w:val="en-US"/>
        </w:rPr>
      </w:pPr>
      <w:r w:rsidRPr="00F66A57">
        <w:rPr>
          <w:b/>
          <w:bCs/>
          <w:color w:val="000000" w:themeColor="text1"/>
          <w:lang w:val="en-US"/>
        </w:rPr>
        <w:t>Spiritual Abuse</w:t>
      </w:r>
    </w:p>
    <w:p w14:paraId="1EAC1F05" w14:textId="77777777" w:rsidR="00C258B0" w:rsidRPr="00F66A57" w:rsidRDefault="00C258B0" w:rsidP="00C258B0">
      <w:pPr>
        <w:spacing w:after="0" w:line="240" w:lineRule="auto"/>
        <w:ind w:left="108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 xml:space="preserve">For </w:t>
      </w:r>
      <w:r w:rsidR="00914ABC" w:rsidRPr="00F66A57">
        <w:rPr>
          <w:rFonts w:ascii="Arial" w:eastAsia="Times New Roman" w:hAnsi="Arial" w:cs="Arial"/>
          <w:color w:val="000000" w:themeColor="text1"/>
          <w:lang w:val="en-US" w:eastAsia="en-GB"/>
        </w:rPr>
        <w:t>example,</w:t>
      </w:r>
      <w:r w:rsidRPr="00F66A57">
        <w:rPr>
          <w:rFonts w:ascii="Arial" w:eastAsia="Times New Roman" w:hAnsi="Arial" w:cs="Arial"/>
          <w:color w:val="000000" w:themeColor="text1"/>
          <w:lang w:val="en-US" w:eastAsia="en-GB"/>
        </w:rPr>
        <w:t xml:space="preserve"> using undue influence or pressure to control individuals or ensure obedience, follow religious practices that are harmful such as beatings or starvation.</w:t>
      </w:r>
    </w:p>
    <w:p w14:paraId="4C2EBA30" w14:textId="77777777" w:rsidR="00C258B0" w:rsidRPr="00F66A57" w:rsidRDefault="00C258B0" w:rsidP="00C258B0">
      <w:pPr>
        <w:widowControl w:val="0"/>
        <w:tabs>
          <w:tab w:val="left" w:pos="1145"/>
        </w:tabs>
        <w:spacing w:after="0" w:line="289" w:lineRule="exact"/>
        <w:jc w:val="both"/>
        <w:rPr>
          <w:rFonts w:ascii="Arial" w:eastAsia="Times New Roman" w:hAnsi="Arial" w:cs="Arial"/>
          <w:color w:val="000000" w:themeColor="text1"/>
          <w:lang w:val="en-US" w:eastAsia="en-GB"/>
        </w:rPr>
      </w:pPr>
    </w:p>
    <w:p w14:paraId="37A9A632" w14:textId="0436D56A" w:rsidR="00C258B0" w:rsidRPr="00F66A57" w:rsidRDefault="00C258B0" w:rsidP="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720" w:hanging="72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2.</w:t>
      </w:r>
      <w:r w:rsidRPr="00F66A57">
        <w:rPr>
          <w:rFonts w:ascii="Arial" w:eastAsia="Times New Roman" w:hAnsi="Arial" w:cs="Arial"/>
          <w:color w:val="000000" w:themeColor="text1"/>
          <w:lang w:val="en-US" w:eastAsia="en-GB"/>
        </w:rPr>
        <w:tab/>
        <w:t xml:space="preserve">If a child makes an allegation about a member of staff, </w:t>
      </w:r>
      <w:r w:rsidR="00971482" w:rsidRPr="00971482">
        <w:rPr>
          <w:rFonts w:ascii="Arial" w:eastAsia="Times New Roman" w:hAnsi="Arial" w:cs="Arial"/>
          <w:bCs/>
          <w:color w:val="000000" w:themeColor="text1"/>
          <w:lang w:val="en-US" w:eastAsia="en-GB"/>
        </w:rPr>
        <w:t>Governor</w:t>
      </w:r>
      <w:r w:rsidRPr="00971482">
        <w:rPr>
          <w:rFonts w:ascii="Arial" w:eastAsia="Times New Roman" w:hAnsi="Arial" w:cs="Arial"/>
          <w:bCs/>
          <w:color w:val="000000" w:themeColor="text1"/>
          <w:lang w:val="en-US" w:eastAsia="en-GB"/>
        </w:rPr>
        <w:t>,</w:t>
      </w:r>
      <w:r w:rsidRPr="00F66A57">
        <w:rPr>
          <w:rFonts w:ascii="Arial" w:eastAsia="Times New Roman" w:hAnsi="Arial" w:cs="Arial"/>
          <w:color w:val="000000" w:themeColor="text1"/>
          <w:lang w:val="en-US" w:eastAsia="en-GB"/>
        </w:rPr>
        <w:t xml:space="preserve"> visitor </w:t>
      </w:r>
      <w:r w:rsidRPr="00F66A57">
        <w:rPr>
          <w:rFonts w:ascii="Arial" w:eastAsia="Times New Roman" w:hAnsi="Arial" w:cs="Arial"/>
          <w:color w:val="000000" w:themeColor="text1"/>
          <w:lang w:eastAsia="en-GB"/>
        </w:rPr>
        <w:t>or</w:t>
      </w:r>
      <w:r w:rsidRPr="00F66A57">
        <w:rPr>
          <w:rFonts w:ascii="Arial" w:eastAsia="Times New Roman" w:hAnsi="Arial" w:cs="Arial"/>
          <w:color w:val="000000" w:themeColor="text1"/>
          <w:lang w:val="en-US" w:eastAsia="en-GB"/>
        </w:rPr>
        <w:t xml:space="preserve"> volunteer the </w:t>
      </w:r>
      <w:r w:rsidR="00685AE4" w:rsidRPr="00971482">
        <w:rPr>
          <w:rFonts w:ascii="Arial" w:eastAsia="Times New Roman" w:hAnsi="Arial" w:cs="Arial"/>
          <w:bCs/>
          <w:color w:val="000000" w:themeColor="text1"/>
          <w:lang w:val="en-US" w:eastAsia="en-GB"/>
        </w:rPr>
        <w:t>Head Teacher</w:t>
      </w:r>
      <w:r w:rsidRPr="00971482">
        <w:rPr>
          <w:rFonts w:ascii="Arial" w:eastAsia="Times New Roman" w:hAnsi="Arial" w:cs="Arial"/>
          <w:color w:val="000000" w:themeColor="text1"/>
          <w:lang w:val="en-US" w:eastAsia="en-GB"/>
        </w:rPr>
        <w:t xml:space="preserve"> must be informed immediately</w:t>
      </w:r>
      <w:r w:rsidR="00680D61" w:rsidRPr="00971482">
        <w:rPr>
          <w:rFonts w:ascii="Arial" w:eastAsia="Times New Roman" w:hAnsi="Arial" w:cs="Arial"/>
          <w:color w:val="000000" w:themeColor="text1"/>
          <w:lang w:val="en-US" w:eastAsia="en-GB"/>
        </w:rPr>
        <w:t xml:space="preserve">. </w:t>
      </w:r>
      <w:r w:rsidRPr="00971482">
        <w:rPr>
          <w:rFonts w:ascii="Arial" w:eastAsia="Times New Roman" w:hAnsi="Arial" w:cs="Arial"/>
          <w:color w:val="000000" w:themeColor="text1"/>
          <w:lang w:val="en-US" w:eastAsia="en-GB"/>
        </w:rPr>
        <w:t xml:space="preserve">The </w:t>
      </w:r>
      <w:r w:rsidR="00685AE4" w:rsidRPr="00971482">
        <w:rPr>
          <w:rFonts w:ascii="Arial" w:eastAsia="Times New Roman" w:hAnsi="Arial" w:cs="Arial"/>
          <w:bCs/>
          <w:color w:val="000000" w:themeColor="text1"/>
          <w:lang w:val="en-US" w:eastAsia="en-GB"/>
        </w:rPr>
        <w:t>Head Teacher</w:t>
      </w:r>
      <w:r w:rsidR="00493862" w:rsidRPr="00971482">
        <w:rPr>
          <w:rFonts w:ascii="Arial" w:eastAsia="Times New Roman" w:hAnsi="Arial" w:cs="Arial"/>
          <w:color w:val="000000" w:themeColor="text1"/>
          <w:lang w:val="en-US" w:eastAsia="en-GB"/>
        </w:rPr>
        <w:t xml:space="preserve"> </w:t>
      </w:r>
      <w:r w:rsidRPr="00971482">
        <w:rPr>
          <w:rFonts w:ascii="Arial" w:eastAsia="Times New Roman" w:hAnsi="Arial" w:cs="Arial"/>
          <w:color w:val="000000" w:themeColor="text1"/>
          <w:lang w:val="en-US" w:eastAsia="en-GB"/>
        </w:rPr>
        <w:t>must carry out an urgent initial consideration in order to establish whether there is substance to the allegation</w:t>
      </w:r>
      <w:r w:rsidR="00680D61" w:rsidRPr="00971482">
        <w:rPr>
          <w:rFonts w:ascii="Arial" w:eastAsia="Times New Roman" w:hAnsi="Arial" w:cs="Arial"/>
          <w:color w:val="000000" w:themeColor="text1"/>
          <w:lang w:val="en-US" w:eastAsia="en-GB"/>
        </w:rPr>
        <w:t xml:space="preserve">. </w:t>
      </w:r>
      <w:r w:rsidRPr="00971482">
        <w:rPr>
          <w:rFonts w:ascii="Arial" w:eastAsia="Times New Roman" w:hAnsi="Arial" w:cs="Arial"/>
          <w:color w:val="000000" w:themeColor="text1"/>
          <w:lang w:val="en-US" w:eastAsia="en-GB"/>
        </w:rPr>
        <w:t xml:space="preserve">The </w:t>
      </w:r>
      <w:r w:rsidR="00685AE4" w:rsidRPr="00971482">
        <w:rPr>
          <w:rFonts w:ascii="Arial" w:eastAsia="Times New Roman" w:hAnsi="Arial" w:cs="Arial"/>
          <w:bCs/>
          <w:color w:val="000000" w:themeColor="text1"/>
          <w:lang w:val="en-US" w:eastAsia="en-GB"/>
        </w:rPr>
        <w:t>Head Teacher</w:t>
      </w:r>
      <w:r w:rsidR="00493862" w:rsidRPr="00971482">
        <w:rPr>
          <w:rFonts w:ascii="Arial" w:eastAsia="Times New Roman" w:hAnsi="Arial" w:cs="Arial"/>
          <w:color w:val="000000" w:themeColor="text1"/>
          <w:lang w:val="en-US" w:eastAsia="en-GB"/>
        </w:rPr>
        <w:t xml:space="preserve"> </w:t>
      </w:r>
      <w:r w:rsidRPr="00971482">
        <w:rPr>
          <w:rFonts w:ascii="Arial" w:eastAsia="Times New Roman" w:hAnsi="Arial" w:cs="Arial"/>
          <w:color w:val="000000" w:themeColor="text1"/>
          <w:lang w:val="en-US" w:eastAsia="en-GB"/>
        </w:rPr>
        <w:t>should not carry out the investigation him/herself or interview pupils. However, they should ensure that all investigations including for supply staff are completed appropriately.</w:t>
      </w:r>
      <w:r w:rsidRPr="00F66A57">
        <w:rPr>
          <w:rFonts w:ascii="Arial" w:eastAsia="Times New Roman" w:hAnsi="Arial" w:cs="Arial"/>
          <w:color w:val="000000" w:themeColor="text1"/>
          <w:lang w:val="en-US" w:eastAsia="en-GB"/>
        </w:rPr>
        <w:t xml:space="preserve"> </w:t>
      </w:r>
    </w:p>
    <w:p w14:paraId="02598F14" w14:textId="77777777" w:rsidR="00C258B0" w:rsidRPr="00F66A57" w:rsidRDefault="00C258B0" w:rsidP="00C258B0">
      <w:pPr>
        <w:widowControl w:val="0"/>
        <w:tabs>
          <w:tab w:val="left" w:pos="1145"/>
        </w:tabs>
        <w:spacing w:after="0" w:line="240" w:lineRule="auto"/>
        <w:jc w:val="both"/>
        <w:rPr>
          <w:rFonts w:ascii="Arial" w:eastAsia="Times New Roman" w:hAnsi="Arial" w:cs="Arial"/>
          <w:color w:val="000000" w:themeColor="text1"/>
          <w:lang w:val="en-US" w:eastAsia="en-GB"/>
        </w:rPr>
      </w:pPr>
    </w:p>
    <w:p w14:paraId="40D2AD9C" w14:textId="49DFEBF1" w:rsidR="00C258B0" w:rsidRPr="00F66A57" w:rsidRDefault="00C258B0" w:rsidP="00C258B0">
      <w:pPr>
        <w:autoSpaceDE w:val="0"/>
        <w:autoSpaceDN w:val="0"/>
        <w:adjustRightInd w:val="0"/>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3.</w:t>
      </w:r>
      <w:r w:rsidRPr="00F66A57">
        <w:rPr>
          <w:rFonts w:ascii="Arial" w:eastAsia="Times New Roman" w:hAnsi="Arial" w:cs="Arial"/>
          <w:color w:val="000000" w:themeColor="text1"/>
          <w:lang w:eastAsia="en-GB"/>
        </w:rPr>
        <w:tab/>
        <w:t xml:space="preserve">The </w:t>
      </w:r>
      <w:r w:rsidR="00685AE4">
        <w:rPr>
          <w:rFonts w:ascii="Arial" w:eastAsia="Times New Roman" w:hAnsi="Arial" w:cs="Arial"/>
          <w:b/>
          <w:bCs/>
          <w:color w:val="000000" w:themeColor="text1"/>
          <w:lang w:val="en-US" w:eastAsia="en-GB"/>
        </w:rPr>
        <w:t>Head Teacher</w:t>
      </w:r>
      <w:r w:rsidR="00493862" w:rsidRPr="00F66A57">
        <w:rPr>
          <w:rFonts w:ascii="Arial" w:eastAsia="Times New Roman" w:hAnsi="Arial" w:cs="Arial"/>
          <w:color w:val="000000" w:themeColor="text1"/>
          <w:lang w:val="en-US" w:eastAsia="en-GB"/>
        </w:rPr>
        <w:t xml:space="preserve"> </w:t>
      </w:r>
      <w:r w:rsidRPr="00F66A57">
        <w:rPr>
          <w:rFonts w:ascii="Arial" w:eastAsia="Times New Roman" w:hAnsi="Arial" w:cs="Arial"/>
          <w:color w:val="000000" w:themeColor="text1"/>
          <w:lang w:eastAsia="en-GB"/>
        </w:rPr>
        <w:t xml:space="preserve">should exercise and be accountable for their professional judgement on the action to be taken as follows: </w:t>
      </w:r>
    </w:p>
    <w:p w14:paraId="6D5B0E1E" w14:textId="77777777" w:rsidR="00C258B0" w:rsidRPr="00F66A57" w:rsidRDefault="00C258B0" w:rsidP="00C258B0">
      <w:pPr>
        <w:autoSpaceDE w:val="0"/>
        <w:autoSpaceDN w:val="0"/>
        <w:adjustRightInd w:val="0"/>
        <w:spacing w:after="0" w:line="240" w:lineRule="auto"/>
        <w:ind w:left="720" w:hanging="720"/>
        <w:jc w:val="both"/>
        <w:rPr>
          <w:rFonts w:ascii="Arial" w:eastAsia="Times New Roman" w:hAnsi="Arial" w:cs="Arial"/>
          <w:color w:val="000000" w:themeColor="text1"/>
          <w:lang w:eastAsia="en-GB"/>
        </w:rPr>
      </w:pPr>
    </w:p>
    <w:p w14:paraId="59397A93" w14:textId="67E3A03B" w:rsidR="00C258B0" w:rsidRPr="00F66A57" w:rsidRDefault="00C258B0" w:rsidP="00EC0446">
      <w:pPr>
        <w:numPr>
          <w:ilvl w:val="0"/>
          <w:numId w:val="17"/>
        </w:numPr>
        <w:autoSpaceDE w:val="0"/>
        <w:autoSpaceDN w:val="0"/>
        <w:adjustRightInd w:val="0"/>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If the actions of the member of staff, and the consequences of the actions, raise credible child protection concerns the </w:t>
      </w:r>
      <w:r w:rsidR="00685AE4" w:rsidRPr="00971482">
        <w:rPr>
          <w:rFonts w:ascii="Arial" w:eastAsia="Times New Roman" w:hAnsi="Arial" w:cs="Arial"/>
          <w:bCs/>
          <w:color w:val="000000" w:themeColor="text1"/>
          <w:lang w:val="en-US" w:eastAsia="en-GB"/>
        </w:rPr>
        <w:t>Head Teacher</w:t>
      </w:r>
      <w:r w:rsidR="00493862" w:rsidRPr="00F66A57">
        <w:rPr>
          <w:rFonts w:ascii="Arial" w:eastAsia="Times New Roman" w:hAnsi="Arial" w:cs="Arial"/>
          <w:color w:val="000000" w:themeColor="text1"/>
          <w:lang w:val="en-US" w:eastAsia="en-GB"/>
        </w:rPr>
        <w:t xml:space="preserve"> </w:t>
      </w:r>
      <w:r w:rsidRPr="00F66A57">
        <w:rPr>
          <w:rFonts w:ascii="Arial" w:eastAsia="Times New Roman" w:hAnsi="Arial" w:cs="Arial"/>
          <w:color w:val="000000" w:themeColor="text1"/>
          <w:lang w:eastAsia="en-GB"/>
        </w:rPr>
        <w:t xml:space="preserve">will notify Birmingham Children’s </w:t>
      </w:r>
      <w:r w:rsidR="00914ABC" w:rsidRPr="00F66A57">
        <w:rPr>
          <w:rFonts w:ascii="Arial" w:eastAsia="Times New Roman" w:hAnsi="Arial" w:cs="Arial"/>
          <w:color w:val="000000" w:themeColor="text1"/>
          <w:lang w:eastAsia="en-GB"/>
        </w:rPr>
        <w:t>Trust Designated</w:t>
      </w:r>
      <w:r w:rsidRPr="00F66A57">
        <w:rPr>
          <w:rFonts w:ascii="Arial" w:eastAsia="Times New Roman" w:hAnsi="Arial" w:cs="Arial"/>
          <w:color w:val="000000" w:themeColor="text1"/>
          <w:lang w:eastAsia="en-GB"/>
        </w:rPr>
        <w:t xml:space="preserve"> Officer (LADO) Team</w:t>
      </w:r>
      <w:r w:rsidRPr="00F66A57">
        <w:rPr>
          <w:rFonts w:ascii="Arial" w:eastAsia="Times New Roman" w:hAnsi="Arial" w:cs="Arial"/>
          <w:color w:val="000000" w:themeColor="text1"/>
          <w:vertAlign w:val="superscript"/>
          <w:lang w:eastAsia="en-GB"/>
        </w:rPr>
        <w:footnoteReference w:id="1"/>
      </w:r>
      <w:r w:rsidRPr="00F66A57">
        <w:rPr>
          <w:rFonts w:ascii="Arial" w:eastAsia="Times New Roman" w:hAnsi="Arial" w:cs="Arial"/>
          <w:color w:val="000000" w:themeColor="text1"/>
          <w:lang w:eastAsia="en-GB"/>
        </w:rPr>
        <w:t xml:space="preserve"> (Tel: 0121 675 1669).  The LADO Team will liaise with the Chair of Governors and advise about action to be </w:t>
      </w:r>
      <w:r w:rsidR="00914ABC" w:rsidRPr="00F66A57">
        <w:rPr>
          <w:rFonts w:ascii="Arial" w:eastAsia="Times New Roman" w:hAnsi="Arial" w:cs="Arial"/>
          <w:color w:val="000000" w:themeColor="text1"/>
          <w:lang w:eastAsia="en-GB"/>
        </w:rPr>
        <w:t>taken and</w:t>
      </w:r>
      <w:r w:rsidRPr="00F66A57">
        <w:rPr>
          <w:rFonts w:ascii="Arial" w:eastAsia="Times New Roman" w:hAnsi="Arial" w:cs="Arial"/>
          <w:color w:val="000000" w:themeColor="text1"/>
          <w:lang w:eastAsia="en-GB"/>
        </w:rPr>
        <w:t xml:space="preserve"> may initiate internal referrals within Birmingham Children’s Trust to address the needs of children likely to have been affected.</w:t>
      </w:r>
    </w:p>
    <w:p w14:paraId="0D2045FA" w14:textId="77777777" w:rsidR="00C258B0" w:rsidRPr="00F66A57" w:rsidRDefault="00C258B0" w:rsidP="00EC0446">
      <w:pPr>
        <w:numPr>
          <w:ilvl w:val="0"/>
          <w:numId w:val="17"/>
        </w:numPr>
        <w:autoSpaceDE w:val="0"/>
        <w:autoSpaceDN w:val="0"/>
        <w:adjustRightInd w:val="0"/>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If the actions of the member of staff, and the consequences of the actions, do not raise credible child protection concerns, but do raise other issues in relation to the conduct of the member of staff or the pupil. These should be addressed through the school’s own internal procedures.</w:t>
      </w:r>
    </w:p>
    <w:p w14:paraId="2A2942DE" w14:textId="211257D9" w:rsidR="00C258B0" w:rsidRPr="00F66A57" w:rsidRDefault="00C258B0" w:rsidP="00EC0446">
      <w:pPr>
        <w:numPr>
          <w:ilvl w:val="0"/>
          <w:numId w:val="17"/>
        </w:numPr>
        <w:autoSpaceDE w:val="0"/>
        <w:autoSpaceDN w:val="0"/>
        <w:adjustRightInd w:val="0"/>
        <w:spacing w:after="0" w:line="240" w:lineRule="auto"/>
        <w:jc w:val="both"/>
        <w:rPr>
          <w:rFonts w:ascii="Arial" w:eastAsia="Times New Roman" w:hAnsi="Arial" w:cs="Arial"/>
          <w:color w:val="000000" w:themeColor="text1"/>
          <w:u w:val="single"/>
          <w:lang w:eastAsia="en-GB"/>
        </w:rPr>
      </w:pPr>
      <w:r w:rsidRPr="00F66A57">
        <w:rPr>
          <w:rFonts w:ascii="Arial" w:eastAsia="Times New Roman" w:hAnsi="Arial" w:cs="Arial"/>
          <w:color w:val="000000" w:themeColor="text1"/>
          <w:lang w:eastAsia="en-GB"/>
        </w:rPr>
        <w:t xml:space="preserve">If the </w:t>
      </w:r>
      <w:r w:rsidR="00685AE4" w:rsidRPr="00971482">
        <w:rPr>
          <w:rFonts w:ascii="Arial" w:eastAsia="Times New Roman" w:hAnsi="Arial" w:cs="Arial"/>
          <w:bCs/>
          <w:color w:val="000000" w:themeColor="text1"/>
          <w:lang w:val="en-US" w:eastAsia="en-GB"/>
        </w:rPr>
        <w:t>Head Teacher</w:t>
      </w:r>
      <w:r w:rsidR="00493862" w:rsidRPr="00F66A57">
        <w:rPr>
          <w:rFonts w:ascii="Arial" w:eastAsia="Times New Roman" w:hAnsi="Arial" w:cs="Arial"/>
          <w:color w:val="000000" w:themeColor="text1"/>
          <w:lang w:val="en-US" w:eastAsia="en-GB"/>
        </w:rPr>
        <w:t xml:space="preserve"> </w:t>
      </w:r>
      <w:r w:rsidRPr="00F66A57">
        <w:rPr>
          <w:rFonts w:ascii="Arial" w:eastAsia="Times New Roman" w:hAnsi="Arial" w:cs="Arial"/>
          <w:color w:val="000000" w:themeColor="text1"/>
          <w:lang w:eastAsia="en-GB"/>
        </w:rPr>
        <w:t xml:space="preserve">decides that the allegation is without foundation and no further formal action is necessary, all those involved should be informed of this conclusion, and the reasons for the decision should be recorded on the child’s safeguarding file. </w:t>
      </w:r>
      <w:r w:rsidRPr="00F66A57">
        <w:rPr>
          <w:rFonts w:ascii="Arial" w:eastAsia="Times New Roman" w:hAnsi="Arial" w:cs="Arial"/>
          <w:color w:val="000000" w:themeColor="text1"/>
          <w:u w:val="single"/>
          <w:lang w:eastAsia="en-GB"/>
        </w:rPr>
        <w:t>The allegation should be removed from personnel records.</w:t>
      </w:r>
    </w:p>
    <w:p w14:paraId="0BF6F739" w14:textId="77777777" w:rsidR="00C258B0" w:rsidRPr="00F66A57" w:rsidRDefault="00C258B0" w:rsidP="00C258B0">
      <w:pPr>
        <w:autoSpaceDE w:val="0"/>
        <w:autoSpaceDN w:val="0"/>
        <w:adjustRightInd w:val="0"/>
        <w:spacing w:after="0" w:line="240" w:lineRule="auto"/>
        <w:ind w:left="1080"/>
        <w:jc w:val="both"/>
        <w:rPr>
          <w:rFonts w:ascii="Arial" w:eastAsia="Times New Roman" w:hAnsi="Arial" w:cs="Arial"/>
          <w:color w:val="000000" w:themeColor="text1"/>
          <w:lang w:eastAsia="en-GB"/>
        </w:rPr>
      </w:pPr>
    </w:p>
    <w:p w14:paraId="1C76FE81" w14:textId="3035AB5F" w:rsidR="00C258B0" w:rsidRPr="004E1BC0" w:rsidRDefault="00C258B0" w:rsidP="00C258B0">
      <w:pPr>
        <w:tabs>
          <w:tab w:val="left" w:pos="10800"/>
          <w:tab w:val="left" w:pos="11520"/>
          <w:tab w:val="left" w:pos="12240"/>
        </w:tabs>
        <w:spacing w:after="0" w:line="240" w:lineRule="auto"/>
        <w:ind w:left="720" w:hanging="720"/>
        <w:jc w:val="both"/>
        <w:rPr>
          <w:rFonts w:ascii="Arial" w:eastAsia="Times New Roman" w:hAnsi="Arial" w:cs="Arial"/>
          <w:color w:val="000000" w:themeColor="text1"/>
          <w:lang w:val="en-US" w:eastAsia="en-GB"/>
        </w:rPr>
      </w:pPr>
      <w:r w:rsidRPr="00F66A57">
        <w:rPr>
          <w:rFonts w:ascii="Arial" w:eastAsia="Times New Roman" w:hAnsi="Arial" w:cs="Arial"/>
          <w:color w:val="000000" w:themeColor="text1"/>
          <w:lang w:val="en-US" w:eastAsia="en-GB"/>
        </w:rPr>
        <w:t>4.</w:t>
      </w:r>
      <w:r w:rsidRPr="00F66A57">
        <w:rPr>
          <w:rFonts w:ascii="Arial" w:eastAsia="Times New Roman" w:hAnsi="Arial" w:cs="Arial"/>
          <w:color w:val="000000" w:themeColor="text1"/>
          <w:lang w:val="en-US" w:eastAsia="en-GB"/>
        </w:rPr>
        <w:tab/>
      </w:r>
      <w:r w:rsidRPr="004E1BC0">
        <w:rPr>
          <w:rFonts w:ascii="Arial" w:eastAsia="Times New Roman" w:hAnsi="Arial" w:cs="Arial"/>
          <w:color w:val="000000" w:themeColor="text1"/>
          <w:lang w:val="en-US" w:eastAsia="en-GB"/>
        </w:rPr>
        <w:t xml:space="preserve">Where an allegation has been made against the </w:t>
      </w:r>
      <w:r w:rsidR="00493862" w:rsidRPr="00971482">
        <w:rPr>
          <w:rFonts w:ascii="Arial" w:eastAsia="Times New Roman" w:hAnsi="Arial" w:cs="Arial"/>
          <w:bCs/>
          <w:color w:val="000000" w:themeColor="text1"/>
          <w:lang w:val="en-US" w:eastAsia="en-GB"/>
        </w:rPr>
        <w:t>Head Teacher</w:t>
      </w:r>
      <w:r w:rsidRPr="00971482">
        <w:rPr>
          <w:rFonts w:ascii="Arial" w:eastAsia="Times New Roman" w:hAnsi="Arial" w:cs="Arial"/>
          <w:color w:val="000000" w:themeColor="text1"/>
          <w:lang w:val="en-US" w:eastAsia="en-GB"/>
        </w:rPr>
        <w:t>,</w:t>
      </w:r>
      <w:r w:rsidRPr="004E1BC0">
        <w:rPr>
          <w:rFonts w:ascii="Arial" w:eastAsia="Times New Roman" w:hAnsi="Arial" w:cs="Arial"/>
          <w:color w:val="000000" w:themeColor="text1"/>
          <w:lang w:val="en-US" w:eastAsia="en-GB"/>
        </w:rPr>
        <w:t xml:space="preserve"> then the </w:t>
      </w:r>
      <w:r w:rsidRPr="00971482">
        <w:rPr>
          <w:rFonts w:ascii="Arial" w:eastAsia="Times New Roman" w:hAnsi="Arial" w:cs="Arial"/>
          <w:bCs/>
          <w:color w:val="000000" w:themeColor="text1"/>
          <w:lang w:val="en-US" w:eastAsia="en-GB"/>
        </w:rPr>
        <w:t xml:space="preserve">Chair of the </w:t>
      </w:r>
      <w:r w:rsidRPr="00971482">
        <w:rPr>
          <w:rFonts w:ascii="Arial" w:eastAsia="Times New Roman" w:hAnsi="Arial" w:cs="Arial"/>
          <w:bCs/>
          <w:color w:val="000000" w:themeColor="text1"/>
          <w:lang w:eastAsia="en-GB"/>
        </w:rPr>
        <w:t>Governing</w:t>
      </w:r>
      <w:r w:rsidRPr="00971482">
        <w:rPr>
          <w:rFonts w:ascii="Arial" w:eastAsia="Times New Roman" w:hAnsi="Arial" w:cs="Arial"/>
          <w:bCs/>
          <w:color w:val="000000" w:themeColor="text1"/>
          <w:lang w:val="en-US" w:eastAsia="en-GB"/>
        </w:rPr>
        <w:t xml:space="preserve"> Body</w:t>
      </w:r>
      <w:r w:rsidR="00971482">
        <w:rPr>
          <w:rFonts w:ascii="Arial" w:eastAsia="Times New Roman" w:hAnsi="Arial" w:cs="Arial"/>
          <w:b/>
          <w:bCs/>
          <w:color w:val="000000" w:themeColor="text1"/>
          <w:lang w:val="en-US" w:eastAsia="en-GB"/>
        </w:rPr>
        <w:t xml:space="preserve"> </w:t>
      </w:r>
      <w:r w:rsidRPr="004E1BC0">
        <w:rPr>
          <w:rFonts w:ascii="Arial" w:eastAsia="Times New Roman" w:hAnsi="Arial" w:cs="Arial"/>
          <w:color w:val="000000" w:themeColor="text1"/>
          <w:lang w:val="en-US" w:eastAsia="en-GB"/>
        </w:rPr>
        <w:t>takes on the role of liaising with the LADO Team in determining the appropriate way forward</w:t>
      </w:r>
      <w:r w:rsidR="00680D61" w:rsidRPr="004E1BC0">
        <w:rPr>
          <w:rFonts w:ascii="Arial" w:eastAsia="Times New Roman" w:hAnsi="Arial" w:cs="Arial"/>
          <w:color w:val="000000" w:themeColor="text1"/>
          <w:lang w:val="en-US" w:eastAsia="en-GB"/>
        </w:rPr>
        <w:t xml:space="preserve">. </w:t>
      </w:r>
      <w:r w:rsidRPr="004E1BC0">
        <w:rPr>
          <w:rFonts w:ascii="Arial" w:eastAsia="Times New Roman" w:hAnsi="Arial" w:cs="Arial"/>
          <w:color w:val="000000" w:themeColor="text1"/>
          <w:lang w:val="en-US" w:eastAsia="en-GB"/>
        </w:rPr>
        <w:t xml:space="preserve">For details of this specific procedure see the Section on </w:t>
      </w:r>
      <w:hyperlink r:id="rId94" w:history="1">
        <w:r w:rsidRPr="004E1BC0">
          <w:rPr>
            <w:rFonts w:ascii="Arial" w:eastAsia="Times New Roman" w:hAnsi="Arial" w:cs="Arial"/>
            <w:b/>
            <w:bCs/>
            <w:color w:val="000000" w:themeColor="text1"/>
            <w:u w:val="single"/>
            <w:lang w:val="en-US" w:eastAsia="en-GB"/>
          </w:rPr>
          <w:t>Allegations against Staff and Volunteers</w:t>
        </w:r>
      </w:hyperlink>
      <w:r w:rsidRPr="004E1BC0">
        <w:rPr>
          <w:rFonts w:ascii="Arial" w:eastAsia="Times New Roman" w:hAnsi="Arial" w:cs="Arial"/>
          <w:color w:val="000000" w:themeColor="text1"/>
          <w:lang w:val="en-US" w:eastAsia="en-GB"/>
        </w:rPr>
        <w:t xml:space="preserve"> in the West Midlands Child protection procedures. </w:t>
      </w:r>
    </w:p>
    <w:p w14:paraId="3F0AB374" w14:textId="18934F45" w:rsidR="00B62935" w:rsidRPr="00B62935" w:rsidRDefault="00C258B0" w:rsidP="00B62935">
      <w:pPr>
        <w:tabs>
          <w:tab w:val="left" w:pos="10800"/>
          <w:tab w:val="left" w:pos="11520"/>
          <w:tab w:val="left" w:pos="12240"/>
        </w:tabs>
        <w:spacing w:after="0" w:line="240" w:lineRule="auto"/>
        <w:ind w:left="720" w:hanging="72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val="en-US" w:eastAsia="en-GB"/>
        </w:rPr>
        <w:t>5.</w:t>
      </w:r>
      <w:r w:rsidRPr="00F66A57">
        <w:rPr>
          <w:rFonts w:ascii="Arial" w:eastAsia="Times New Roman" w:hAnsi="Arial" w:cs="Arial"/>
          <w:color w:val="000000" w:themeColor="text1"/>
          <w:lang w:val="en-US" w:eastAsia="en-GB"/>
        </w:rPr>
        <w:tab/>
        <w:t>Where the allegation is against the sole proprietor, the referral should be made to the LADO Team directly.</w:t>
      </w:r>
    </w:p>
    <w:p w14:paraId="5F484904" w14:textId="77777777" w:rsidR="00B62935" w:rsidRDefault="00B62935" w:rsidP="00F3711C"/>
    <w:p w14:paraId="77D097BE" w14:textId="26F4B889" w:rsidR="00C258B0" w:rsidRPr="00F3711C" w:rsidRDefault="005821AF" w:rsidP="00F3711C">
      <w:pPr>
        <w:pStyle w:val="Heading2"/>
        <w:rPr>
          <w:rFonts w:eastAsia="Calibri"/>
          <w:color w:val="000000" w:themeColor="text1"/>
        </w:rPr>
      </w:pPr>
      <w:r w:rsidRPr="00F66A57">
        <w:rPr>
          <w:rFonts w:eastAsia="Calibri"/>
          <w:color w:val="000000" w:themeColor="text1"/>
        </w:rPr>
        <w:t>Appendix 4</w:t>
      </w:r>
    </w:p>
    <w:p w14:paraId="185A42B2" w14:textId="0DD16AF3" w:rsidR="00C258B0" w:rsidRPr="00F26FB4" w:rsidRDefault="005821AF" w:rsidP="00F26FB4">
      <w:pPr>
        <w:pStyle w:val="Heading3"/>
        <w:rPr>
          <w:b/>
          <w:bCs/>
        </w:rPr>
      </w:pPr>
      <w:r w:rsidRPr="00F26FB4">
        <w:rPr>
          <w:b/>
          <w:bCs/>
        </w:rPr>
        <w:t xml:space="preserve">Indicators of </w:t>
      </w:r>
      <w:r w:rsidR="00A82C20" w:rsidRPr="00F26FB4">
        <w:rPr>
          <w:b/>
          <w:bCs/>
        </w:rPr>
        <w:t>vulnerability</w:t>
      </w:r>
      <w:r w:rsidR="00BD30A6">
        <w:rPr>
          <w:b/>
          <w:bCs/>
        </w:rPr>
        <w:t xml:space="preserve">/susceptibility </w:t>
      </w:r>
      <w:r w:rsidRPr="00F26FB4">
        <w:rPr>
          <w:b/>
          <w:bCs/>
        </w:rPr>
        <w:t xml:space="preserve">to </w:t>
      </w:r>
      <w:r w:rsidR="00A82C20" w:rsidRPr="00F26FB4">
        <w:rPr>
          <w:b/>
          <w:bCs/>
        </w:rPr>
        <w:t>radicalisation</w:t>
      </w:r>
    </w:p>
    <w:p w14:paraId="59BD6514"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51DB95DE" w14:textId="72181F39" w:rsidR="00C258B0" w:rsidRPr="00F66A57" w:rsidRDefault="00C258B0" w:rsidP="00AD6E95">
      <w:pPr>
        <w:pStyle w:val="ListParagraph"/>
        <w:numPr>
          <w:ilvl w:val="0"/>
          <w:numId w:val="37"/>
        </w:numPr>
        <w:spacing w:after="0" w:line="240" w:lineRule="auto"/>
        <w:jc w:val="both"/>
        <w:rPr>
          <w:rFonts w:ascii="Arial" w:eastAsia="Calibri" w:hAnsi="Arial" w:cs="Arial"/>
          <w:color w:val="000000" w:themeColor="text1"/>
          <w:lang w:eastAsia="en-GB"/>
        </w:rPr>
      </w:pPr>
      <w:bookmarkStart w:id="21" w:name="_Hlk82687277"/>
      <w:bookmarkStart w:id="22" w:name="_Hlk82687385"/>
      <w:r w:rsidRPr="00F66A57">
        <w:rPr>
          <w:rFonts w:ascii="Arial" w:eastAsia="Calibri" w:hAnsi="Arial" w:cs="Arial"/>
          <w:color w:val="000000" w:themeColor="text1"/>
          <w:lang w:eastAsia="en-GB"/>
        </w:rPr>
        <w:t xml:space="preserve">Radicalisation is defined in KCSiE </w:t>
      </w:r>
      <w:r w:rsidR="00CC60E5" w:rsidRPr="00F66A57">
        <w:rPr>
          <w:rFonts w:ascii="Arial" w:eastAsia="Calibri" w:hAnsi="Arial" w:cs="Arial"/>
          <w:color w:val="000000" w:themeColor="text1"/>
          <w:lang w:eastAsia="en-GB"/>
        </w:rPr>
        <w:t>202</w:t>
      </w:r>
      <w:r w:rsidR="00FB45D2">
        <w:rPr>
          <w:rFonts w:ascii="Arial" w:eastAsia="Calibri" w:hAnsi="Arial" w:cs="Arial"/>
          <w:color w:val="000000" w:themeColor="text1"/>
          <w:lang w:eastAsia="en-GB"/>
        </w:rPr>
        <w:t>4</w:t>
      </w:r>
      <w:r w:rsidR="00CC60E5" w:rsidRPr="00F66A57">
        <w:rPr>
          <w:rFonts w:ascii="Arial" w:eastAsia="Calibri" w:hAnsi="Arial" w:cs="Arial"/>
          <w:color w:val="000000" w:themeColor="text1"/>
          <w:lang w:eastAsia="en-GB"/>
        </w:rPr>
        <w:t xml:space="preserve"> </w:t>
      </w:r>
      <w:r w:rsidRPr="00F66A57">
        <w:rPr>
          <w:rFonts w:ascii="Arial" w:eastAsia="Calibri" w:hAnsi="Arial" w:cs="Arial"/>
          <w:color w:val="000000" w:themeColor="text1"/>
          <w:lang w:eastAsia="en-GB"/>
        </w:rPr>
        <w:t>as:</w:t>
      </w:r>
    </w:p>
    <w:bookmarkEnd w:id="21"/>
    <w:p w14:paraId="70114B2C" w14:textId="244478D7" w:rsidR="00C258B0" w:rsidRPr="00F66A57" w:rsidRDefault="00D54C50" w:rsidP="00D54C50">
      <w:pPr>
        <w:spacing w:after="0" w:line="240" w:lineRule="auto"/>
        <w:ind w:left="1440"/>
        <w:jc w:val="both"/>
        <w:rPr>
          <w:rFonts w:ascii="Arial" w:eastAsia="Calibri" w:hAnsi="Arial" w:cs="Arial"/>
          <w:color w:val="000000" w:themeColor="text1"/>
          <w:lang w:eastAsia="en-GB"/>
        </w:rPr>
      </w:pPr>
      <w:r w:rsidRPr="00F66A57">
        <w:rPr>
          <w:rFonts w:ascii="Arial" w:eastAsia="Calibri" w:hAnsi="Arial" w:cs="Arial"/>
          <w:color w:val="000000" w:themeColor="text1"/>
          <w:lang w:eastAsia="en-GB"/>
        </w:rPr>
        <w:t>T</w:t>
      </w:r>
      <w:r w:rsidR="00C258B0" w:rsidRPr="00F66A57">
        <w:rPr>
          <w:rFonts w:ascii="Arial" w:eastAsia="Calibri" w:hAnsi="Arial" w:cs="Arial"/>
          <w:color w:val="000000" w:themeColor="text1"/>
          <w:lang w:eastAsia="en-GB"/>
        </w:rPr>
        <w:t>he process by which a person comes to support terrorism and extremist ideologies associated with terrorist groups.</w:t>
      </w:r>
    </w:p>
    <w:p w14:paraId="627DDBE8" w14:textId="77777777" w:rsidR="00C258B0" w:rsidRPr="00F66A57" w:rsidRDefault="00C258B0" w:rsidP="00C258B0">
      <w:pPr>
        <w:spacing w:after="0" w:line="240" w:lineRule="auto"/>
        <w:jc w:val="both"/>
        <w:rPr>
          <w:rFonts w:ascii="Arial" w:eastAsia="Calibri" w:hAnsi="Arial" w:cs="Arial"/>
          <w:color w:val="000000" w:themeColor="text1"/>
          <w:lang w:eastAsia="en-GB"/>
        </w:rPr>
      </w:pPr>
    </w:p>
    <w:bookmarkEnd w:id="22"/>
    <w:p w14:paraId="116A361D" w14:textId="4CBC2DA8" w:rsidR="00C258B0" w:rsidRPr="00F66A57" w:rsidRDefault="00C258B0" w:rsidP="00AD6E95">
      <w:pPr>
        <w:pStyle w:val="ListParagraph"/>
        <w:numPr>
          <w:ilvl w:val="0"/>
          <w:numId w:val="37"/>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Extremism is defined by the </w:t>
      </w:r>
      <w:r w:rsidR="00A82C20" w:rsidRPr="00F66A57">
        <w:rPr>
          <w:rFonts w:ascii="Arial" w:eastAsia="Times New Roman" w:hAnsi="Arial" w:cs="Arial"/>
          <w:color w:val="000000" w:themeColor="text1"/>
          <w:lang w:eastAsia="en-GB"/>
        </w:rPr>
        <w:t xml:space="preserve">government </w:t>
      </w:r>
      <w:r w:rsidRPr="00F66A57">
        <w:rPr>
          <w:rFonts w:ascii="Arial" w:eastAsia="Times New Roman" w:hAnsi="Arial" w:cs="Arial"/>
          <w:color w:val="000000" w:themeColor="text1"/>
          <w:lang w:eastAsia="en-GB"/>
        </w:rPr>
        <w:t xml:space="preserve">in the Prevent Strategy as: </w:t>
      </w:r>
    </w:p>
    <w:p w14:paraId="32AAC06A" w14:textId="77777777" w:rsidR="00C258B0" w:rsidRPr="00F66A57" w:rsidRDefault="00C258B0" w:rsidP="00C258B0">
      <w:pPr>
        <w:spacing w:after="0" w:line="240" w:lineRule="auto"/>
        <w:ind w:left="144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5227490E" w14:textId="77777777" w:rsidR="00493862" w:rsidRPr="00F66A57" w:rsidRDefault="00493862" w:rsidP="00C258B0">
      <w:pPr>
        <w:spacing w:after="0" w:line="240" w:lineRule="auto"/>
        <w:jc w:val="both"/>
        <w:rPr>
          <w:rFonts w:ascii="Arial" w:eastAsia="Times New Roman" w:hAnsi="Arial" w:cs="Arial"/>
          <w:color w:val="000000" w:themeColor="text1"/>
          <w:lang w:eastAsia="en-GB"/>
        </w:rPr>
      </w:pPr>
    </w:p>
    <w:p w14:paraId="50D2ED89" w14:textId="4123D05B" w:rsidR="00C258B0" w:rsidRPr="00F66A57" w:rsidRDefault="00C258B0" w:rsidP="00AD6E95">
      <w:pPr>
        <w:pStyle w:val="ListParagraph"/>
        <w:numPr>
          <w:ilvl w:val="0"/>
          <w:numId w:val="37"/>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Extremism is defined by the Crown Prosecution Service as:</w:t>
      </w:r>
    </w:p>
    <w:p w14:paraId="46EF9249" w14:textId="77777777" w:rsidR="00C258B0" w:rsidRPr="00F66A57" w:rsidRDefault="00C258B0" w:rsidP="00C258B0">
      <w:pPr>
        <w:spacing w:after="0" w:line="240" w:lineRule="auto"/>
        <w:ind w:left="1440"/>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The demonstration of unacceptable behaviour by using any means or medium to express views which:</w:t>
      </w:r>
    </w:p>
    <w:p w14:paraId="6FCBDB79" w14:textId="77777777" w:rsidR="00C258B0" w:rsidRPr="00F66A57" w:rsidRDefault="00C258B0" w:rsidP="00C258B0">
      <w:pPr>
        <w:spacing w:after="0" w:line="240" w:lineRule="auto"/>
        <w:ind w:left="720"/>
        <w:jc w:val="both"/>
        <w:rPr>
          <w:rFonts w:ascii="Arial" w:eastAsia="Times New Roman" w:hAnsi="Arial" w:cs="Arial"/>
          <w:color w:val="000000" w:themeColor="text1"/>
          <w:lang w:eastAsia="en-GB"/>
        </w:rPr>
      </w:pPr>
    </w:p>
    <w:p w14:paraId="7AAFB2CE" w14:textId="1D432F65" w:rsidR="00C258B0" w:rsidRPr="00F66A57" w:rsidRDefault="00C258B0" w:rsidP="00EC0446">
      <w:pPr>
        <w:numPr>
          <w:ilvl w:val="0"/>
          <w:numId w:val="19"/>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Encourage, justify or glorify terrorist violence in furtherance of </w:t>
      </w:r>
      <w:r w:rsidR="005C0F89" w:rsidRPr="00F66A57">
        <w:rPr>
          <w:rFonts w:ascii="Arial" w:eastAsia="Times New Roman" w:hAnsi="Arial" w:cs="Arial"/>
          <w:color w:val="000000" w:themeColor="text1"/>
          <w:lang w:eastAsia="en-GB"/>
        </w:rPr>
        <w:t>beliefs</w:t>
      </w:r>
      <w:r w:rsidRPr="00F66A57">
        <w:rPr>
          <w:rFonts w:ascii="Arial" w:eastAsia="Times New Roman" w:hAnsi="Arial" w:cs="Arial"/>
          <w:color w:val="000000" w:themeColor="text1"/>
          <w:lang w:eastAsia="en-GB"/>
        </w:rPr>
        <w:t>;</w:t>
      </w:r>
    </w:p>
    <w:p w14:paraId="416B80CC" w14:textId="77777777" w:rsidR="00C258B0" w:rsidRPr="00F66A57" w:rsidRDefault="00C258B0" w:rsidP="00EC0446">
      <w:pPr>
        <w:numPr>
          <w:ilvl w:val="0"/>
          <w:numId w:val="19"/>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Seek to provoke others to terrorist acts;</w:t>
      </w:r>
    </w:p>
    <w:p w14:paraId="5438E49B" w14:textId="77777777" w:rsidR="00C258B0" w:rsidRPr="00F66A57" w:rsidRDefault="00C258B0" w:rsidP="00EC0446">
      <w:pPr>
        <w:numPr>
          <w:ilvl w:val="0"/>
          <w:numId w:val="19"/>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Encourage other serious criminal activity or seek to provoke others to serious criminal acts; or</w:t>
      </w:r>
    </w:p>
    <w:p w14:paraId="25A6E7A0" w14:textId="77777777" w:rsidR="00C258B0" w:rsidRPr="00F66A57" w:rsidRDefault="00C258B0" w:rsidP="00EC0446">
      <w:pPr>
        <w:numPr>
          <w:ilvl w:val="0"/>
          <w:numId w:val="19"/>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Foster hatred which might lead to inter-community violence in the UK.</w:t>
      </w:r>
    </w:p>
    <w:p w14:paraId="5D425A69" w14:textId="77777777" w:rsidR="004351DD" w:rsidRPr="00F66A57" w:rsidRDefault="004351DD" w:rsidP="00493862">
      <w:pPr>
        <w:spacing w:after="0" w:line="240" w:lineRule="auto"/>
        <w:jc w:val="both"/>
        <w:rPr>
          <w:rFonts w:ascii="Arial" w:eastAsia="Calibri" w:hAnsi="Arial" w:cs="Arial"/>
          <w:color w:val="000000" w:themeColor="text1"/>
          <w:lang w:eastAsia="en-GB"/>
        </w:rPr>
      </w:pPr>
    </w:p>
    <w:p w14:paraId="000942ED" w14:textId="3F71C196" w:rsidR="00C258B0" w:rsidRPr="00F66A57" w:rsidRDefault="00BB3291" w:rsidP="00AD6E95">
      <w:pPr>
        <w:pStyle w:val="ListParagraph"/>
        <w:numPr>
          <w:ilvl w:val="0"/>
          <w:numId w:val="37"/>
        </w:numPr>
        <w:spacing w:after="0" w:line="240" w:lineRule="auto"/>
        <w:jc w:val="both"/>
        <w:rPr>
          <w:rFonts w:ascii="Arial" w:eastAsia="Times New Roman" w:hAnsi="Arial" w:cs="Arial"/>
          <w:color w:val="000000" w:themeColor="text1"/>
          <w:lang w:eastAsia="en-GB"/>
        </w:rPr>
      </w:pPr>
      <w:bookmarkStart w:id="23" w:name="_Hlk82687341"/>
      <w:r>
        <w:rPr>
          <w:rFonts w:ascii="Arial" w:eastAsia="Times New Roman" w:hAnsi="Arial" w:cs="Arial"/>
          <w:color w:val="000000" w:themeColor="text1"/>
          <w:lang w:eastAsia="en-GB"/>
        </w:rPr>
        <w:t>Terrorism</w:t>
      </w:r>
      <w:r w:rsidR="00A82C20" w:rsidRPr="00F66A57">
        <w:rPr>
          <w:rFonts w:ascii="Arial" w:eastAsia="Calibri" w:hAnsi="Arial" w:cs="Arial"/>
          <w:color w:val="000000" w:themeColor="text1"/>
          <w:lang w:eastAsia="en-GB"/>
        </w:rPr>
        <w:t xml:space="preserve"> </w:t>
      </w:r>
      <w:r w:rsidR="00C258B0" w:rsidRPr="00F66A57">
        <w:rPr>
          <w:rFonts w:ascii="Arial" w:eastAsia="Calibri" w:hAnsi="Arial" w:cs="Arial"/>
          <w:color w:val="000000" w:themeColor="text1"/>
          <w:lang w:eastAsia="en-GB"/>
        </w:rPr>
        <w:t>as an action that endangers or causes serious</w:t>
      </w:r>
      <w:r w:rsidR="00164D35" w:rsidRPr="00F66A57">
        <w:rPr>
          <w:rFonts w:ascii="Arial" w:eastAsia="Calibri" w:hAnsi="Arial" w:cs="Arial"/>
          <w:color w:val="000000" w:themeColor="text1"/>
          <w:lang w:eastAsia="en-GB"/>
        </w:rPr>
        <w:t xml:space="preserve"> </w:t>
      </w:r>
      <w:r w:rsidR="00C258B0" w:rsidRPr="00F66A57">
        <w:rPr>
          <w:rFonts w:ascii="Arial" w:eastAsia="Calibri" w:hAnsi="Arial" w:cs="Arial"/>
          <w:color w:val="000000" w:themeColor="text1"/>
          <w:lang w:eastAsia="en-GB"/>
        </w:rPr>
        <w:t>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r w:rsidR="00C258B0" w:rsidRPr="00F66A57">
        <w:rPr>
          <w:rFonts w:ascii="Arial" w:eastAsia="Times New Roman" w:hAnsi="Arial" w:cs="Arial"/>
          <w:color w:val="000000" w:themeColor="text1"/>
          <w:lang w:eastAsia="en-GB"/>
        </w:rPr>
        <w:t xml:space="preserve"> </w:t>
      </w:r>
    </w:p>
    <w:bookmarkEnd w:id="23"/>
    <w:p w14:paraId="7E593C23" w14:textId="77777777" w:rsidR="00C258B0" w:rsidRPr="00F66A57" w:rsidRDefault="00C258B0" w:rsidP="00164D35">
      <w:pPr>
        <w:spacing w:after="0" w:line="240" w:lineRule="auto"/>
        <w:ind w:left="709" w:hanging="709"/>
        <w:jc w:val="both"/>
        <w:rPr>
          <w:rFonts w:ascii="Arial" w:eastAsia="Times New Roman" w:hAnsi="Arial" w:cs="Arial"/>
          <w:color w:val="000000" w:themeColor="text1"/>
          <w:lang w:eastAsia="en-GB"/>
        </w:rPr>
      </w:pPr>
    </w:p>
    <w:p w14:paraId="4064F3D7" w14:textId="77777777" w:rsidR="00C258B0" w:rsidRPr="00F66A57" w:rsidRDefault="00C258B0" w:rsidP="00164D35">
      <w:pPr>
        <w:spacing w:after="0" w:line="240" w:lineRule="auto"/>
        <w:ind w:left="709"/>
        <w:jc w:val="both"/>
        <w:rPr>
          <w:rFonts w:ascii="Arial" w:eastAsia="Times New Roman" w:hAnsi="Arial" w:cs="Arial"/>
          <w:color w:val="000000" w:themeColor="text1"/>
          <w:lang w:eastAsia="en-GB"/>
        </w:rPr>
      </w:pPr>
      <w:r w:rsidRPr="00F66A57">
        <w:rPr>
          <w:rFonts w:ascii="Arial" w:eastAsia="Calibri" w:hAnsi="Arial" w:cs="Arial"/>
          <w:color w:val="000000" w:themeColor="text1"/>
          <w:lang w:eastAsia="en-GB"/>
        </w:rPr>
        <w:t xml:space="preserve">There is no such thing as a “typical extremist”. Those who become involved in extremist actions come from a range of backgrounds and experiences, and </w:t>
      </w:r>
      <w:r w:rsidRPr="00F66A57">
        <w:rPr>
          <w:rFonts w:ascii="Arial" w:eastAsia="Times New Roman" w:hAnsi="Arial" w:cs="Arial"/>
          <w:color w:val="000000" w:themeColor="text1"/>
          <w:lang w:eastAsia="en-GB"/>
        </w:rPr>
        <w:t>most individuals, even those who hold radical views, do not become involved in violent extremist activity.</w:t>
      </w:r>
    </w:p>
    <w:p w14:paraId="4FC0633A" w14:textId="77777777" w:rsidR="004351DD" w:rsidRPr="00F66A57" w:rsidRDefault="004351DD" w:rsidP="004351DD">
      <w:pPr>
        <w:spacing w:after="0" w:line="240" w:lineRule="auto"/>
        <w:jc w:val="both"/>
        <w:rPr>
          <w:rFonts w:ascii="Arial" w:eastAsia="Times New Roman" w:hAnsi="Arial" w:cs="Arial"/>
          <w:color w:val="000000" w:themeColor="text1"/>
          <w:lang w:eastAsia="en-GB"/>
        </w:rPr>
      </w:pPr>
    </w:p>
    <w:p w14:paraId="1FFD174C" w14:textId="3B108C2A" w:rsidR="004351DD" w:rsidRPr="00F66A57" w:rsidRDefault="00C258B0" w:rsidP="00AD6E95">
      <w:pPr>
        <w:pStyle w:val="ListParagraph"/>
        <w:numPr>
          <w:ilvl w:val="0"/>
          <w:numId w:val="37"/>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lastRenderedPageBreak/>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w:t>
      </w:r>
      <w:r w:rsidR="005C0F89" w:rsidRPr="00F66A57">
        <w:rPr>
          <w:rFonts w:ascii="Arial" w:eastAsia="Times New Roman" w:hAnsi="Arial" w:cs="Arial"/>
          <w:color w:val="000000" w:themeColor="text1"/>
          <w:lang w:eastAsia="en-GB"/>
        </w:rPr>
        <w:t>can</w:t>
      </w:r>
      <w:r w:rsidRPr="00F66A57">
        <w:rPr>
          <w:rFonts w:ascii="Arial" w:eastAsia="Times New Roman" w:hAnsi="Arial" w:cs="Arial"/>
          <w:color w:val="000000" w:themeColor="text1"/>
          <w:lang w:eastAsia="en-GB"/>
        </w:rPr>
        <w:t xml:space="preserve"> recognise those vulnerabilities.  </w:t>
      </w:r>
    </w:p>
    <w:p w14:paraId="282019D4" w14:textId="77777777" w:rsidR="004351DD" w:rsidRPr="00F66A57" w:rsidRDefault="004351DD" w:rsidP="004351DD">
      <w:pPr>
        <w:pStyle w:val="ListParagraph"/>
        <w:spacing w:after="0" w:line="240" w:lineRule="auto"/>
        <w:jc w:val="both"/>
        <w:rPr>
          <w:rFonts w:ascii="Arial" w:eastAsia="Times New Roman" w:hAnsi="Arial" w:cs="Arial"/>
          <w:color w:val="000000" w:themeColor="text1"/>
          <w:lang w:eastAsia="en-GB"/>
        </w:rPr>
      </w:pPr>
    </w:p>
    <w:p w14:paraId="1720FD03" w14:textId="694F3DA7" w:rsidR="00C258B0" w:rsidRPr="00F66A57" w:rsidRDefault="00C258B0" w:rsidP="00AD6E95">
      <w:pPr>
        <w:pStyle w:val="ListParagraph"/>
        <w:numPr>
          <w:ilvl w:val="0"/>
          <w:numId w:val="37"/>
        </w:numPr>
        <w:spacing w:after="0" w:line="240" w:lineRule="auto"/>
        <w:jc w:val="both"/>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Indicators of vulnerability include:</w:t>
      </w:r>
    </w:p>
    <w:p w14:paraId="679719E7"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2AC9AD81" w14:textId="66C40F95" w:rsidR="00C258B0"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Calibri"/>
          <w:b/>
          <w:bCs/>
          <w:color w:val="000000" w:themeColor="text1"/>
        </w:rPr>
        <w:t xml:space="preserve">Identity </w:t>
      </w:r>
      <w:r w:rsidR="00A82C20" w:rsidRPr="00F66A57">
        <w:rPr>
          <w:rStyle w:val="Heading3Char"/>
          <w:rFonts w:eastAsia="Calibri"/>
          <w:b/>
          <w:bCs/>
          <w:color w:val="000000" w:themeColor="text1"/>
        </w:rPr>
        <w:t xml:space="preserve">crisis </w:t>
      </w:r>
      <w:r w:rsidR="001D7C9C" w:rsidRPr="00F66A57">
        <w:rPr>
          <w:rStyle w:val="Heading3Char"/>
          <w:rFonts w:eastAsia="Calibri"/>
          <w:b/>
          <w:bCs/>
          <w:color w:val="000000" w:themeColor="text1"/>
        </w:rPr>
        <w:t>-</w:t>
      </w:r>
      <w:r w:rsidR="001D7C9C" w:rsidRPr="00F66A57">
        <w:rPr>
          <w:rStyle w:val="Heading3Char"/>
          <w:rFonts w:eastAsia="Calibri"/>
          <w:color w:val="000000" w:themeColor="text1"/>
        </w:rPr>
        <w:t xml:space="preserve"> </w:t>
      </w:r>
      <w:r w:rsidRPr="00F66A57">
        <w:rPr>
          <w:rFonts w:ascii="Arial" w:eastAsia="Calibri" w:hAnsi="Arial" w:cs="Arial"/>
          <w:color w:val="000000" w:themeColor="text1"/>
          <w:lang w:eastAsia="en-GB"/>
        </w:rPr>
        <w:t xml:space="preserve">the </w:t>
      </w:r>
      <w:r w:rsidRPr="00F66A57">
        <w:rPr>
          <w:rFonts w:ascii="Arial" w:eastAsia="Times New Roman" w:hAnsi="Arial" w:cs="Arial"/>
          <w:color w:val="000000" w:themeColor="text1"/>
          <w:lang w:eastAsia="en-GB"/>
        </w:rPr>
        <w:t xml:space="preserve">student/pupil </w:t>
      </w:r>
      <w:r w:rsidRPr="00F66A57">
        <w:rPr>
          <w:rFonts w:ascii="Arial" w:eastAsia="Calibri" w:hAnsi="Arial" w:cs="Arial"/>
          <w:color w:val="000000" w:themeColor="text1"/>
          <w:lang w:eastAsia="en-GB"/>
        </w:rPr>
        <w:t xml:space="preserve">is distanced from their </w:t>
      </w:r>
      <w:r w:rsidRPr="00F66A57">
        <w:rPr>
          <w:rFonts w:ascii="Arial" w:eastAsia="Times New Roman" w:hAnsi="Arial" w:cs="Arial"/>
          <w:color w:val="000000" w:themeColor="text1"/>
          <w:lang w:eastAsia="en-GB"/>
        </w:rPr>
        <w:t>cultural/religious heritage and experiences discomfort about their place in society</w:t>
      </w:r>
    </w:p>
    <w:p w14:paraId="1611E7A3" w14:textId="547B4449" w:rsidR="00C258B0"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Theme="minorHAnsi"/>
          <w:b/>
          <w:bCs/>
          <w:color w:val="000000" w:themeColor="text1"/>
        </w:rPr>
        <w:t xml:space="preserve">Personal </w:t>
      </w:r>
      <w:r w:rsidR="00A82C20" w:rsidRPr="00F66A57">
        <w:rPr>
          <w:rStyle w:val="Heading3Char"/>
          <w:rFonts w:eastAsiaTheme="minorHAnsi"/>
          <w:b/>
          <w:bCs/>
          <w:color w:val="000000" w:themeColor="text1"/>
        </w:rPr>
        <w:t xml:space="preserve">crisis </w:t>
      </w:r>
      <w:r w:rsidR="001D7C9C" w:rsidRPr="00F66A57">
        <w:rPr>
          <w:rStyle w:val="Heading3Char"/>
          <w:rFonts w:eastAsiaTheme="minorHAnsi"/>
          <w:b/>
          <w:bCs/>
          <w:color w:val="000000" w:themeColor="text1"/>
        </w:rPr>
        <w:t>-</w:t>
      </w:r>
      <w:r w:rsidRPr="00F66A57">
        <w:rPr>
          <w:rFonts w:ascii="Arial" w:eastAsia="Times New Roman" w:hAnsi="Arial" w:cs="Arial"/>
          <w:color w:val="000000" w:themeColor="text1"/>
          <w:lang w:eastAsia="en-GB"/>
        </w:rPr>
        <w:t xml:space="preserve"> the student/pupil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47F00D6A" w14:textId="0C2A876F" w:rsidR="00C258B0"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Calibri"/>
          <w:b/>
          <w:bCs/>
          <w:color w:val="000000" w:themeColor="text1"/>
        </w:rPr>
        <w:t xml:space="preserve">Personal </w:t>
      </w:r>
      <w:r w:rsidR="00A82C20" w:rsidRPr="00F66A57">
        <w:rPr>
          <w:rStyle w:val="Heading3Char"/>
          <w:rFonts w:eastAsia="Calibri"/>
          <w:b/>
          <w:bCs/>
          <w:color w:val="000000" w:themeColor="text1"/>
        </w:rPr>
        <w:t xml:space="preserve">circumstances </w:t>
      </w:r>
      <w:r w:rsidR="001D7C9C" w:rsidRPr="00F66A57">
        <w:rPr>
          <w:rStyle w:val="Heading3Char"/>
          <w:rFonts w:eastAsia="Calibri"/>
          <w:b/>
          <w:bCs/>
          <w:color w:val="000000" w:themeColor="text1"/>
        </w:rPr>
        <w:t>-</w:t>
      </w:r>
      <w:r w:rsidRPr="00F66A57">
        <w:rPr>
          <w:rFonts w:ascii="Arial" w:eastAsia="Calibri" w:hAnsi="Arial" w:cs="Arial"/>
          <w:color w:val="000000" w:themeColor="text1"/>
          <w:lang w:eastAsia="en-GB"/>
        </w:rPr>
        <w:t xml:space="preserve"> migration; </w:t>
      </w:r>
      <w:r w:rsidRPr="00F66A57">
        <w:rPr>
          <w:rFonts w:ascii="Arial" w:eastAsia="Times New Roman" w:hAnsi="Arial" w:cs="Arial"/>
          <w:color w:val="000000" w:themeColor="text1"/>
          <w:lang w:eastAsia="en-GB"/>
        </w:rPr>
        <w:t>local community tensions; and events affecting the student/pupil’s country or region of origin may contribute to a sense of grievance that is triggered by personal experience of racism or discrimination or aspects of Government policy</w:t>
      </w:r>
    </w:p>
    <w:p w14:paraId="5F3F73FF" w14:textId="7CF33975" w:rsidR="00C258B0"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Theme="minorHAnsi"/>
          <w:b/>
          <w:bCs/>
          <w:color w:val="000000" w:themeColor="text1"/>
        </w:rPr>
        <w:t xml:space="preserve">Unmet </w:t>
      </w:r>
      <w:r w:rsidR="00A82C20" w:rsidRPr="00F66A57">
        <w:rPr>
          <w:rStyle w:val="Heading3Char"/>
          <w:rFonts w:eastAsiaTheme="minorHAnsi"/>
          <w:b/>
          <w:bCs/>
          <w:color w:val="000000" w:themeColor="text1"/>
        </w:rPr>
        <w:t xml:space="preserve">aspirations </w:t>
      </w:r>
      <w:r w:rsidR="001D7C9C" w:rsidRPr="00F66A57">
        <w:rPr>
          <w:rStyle w:val="Heading3Char"/>
          <w:rFonts w:eastAsiaTheme="minorHAnsi"/>
          <w:b/>
          <w:bCs/>
          <w:color w:val="000000" w:themeColor="text1"/>
        </w:rPr>
        <w:t>-</w:t>
      </w:r>
      <w:r w:rsidRPr="00F66A57">
        <w:rPr>
          <w:rFonts w:ascii="Arial" w:eastAsia="Times New Roman" w:hAnsi="Arial" w:cs="Arial"/>
          <w:color w:val="000000" w:themeColor="text1"/>
          <w:lang w:eastAsia="en-GB"/>
        </w:rPr>
        <w:t xml:space="preserve"> the student/pupil may have perceptions of injustice; a feeling of failure; rejection of civic life</w:t>
      </w:r>
    </w:p>
    <w:p w14:paraId="2051EB56" w14:textId="313CB1E9" w:rsidR="00C258B0"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Calibri"/>
          <w:b/>
          <w:bCs/>
          <w:color w:val="000000" w:themeColor="text1"/>
        </w:rPr>
        <w:t xml:space="preserve">Experiences of </w:t>
      </w:r>
      <w:r w:rsidR="00A82C20" w:rsidRPr="00F66A57">
        <w:rPr>
          <w:rStyle w:val="Heading3Char"/>
          <w:rFonts w:eastAsia="Calibri"/>
          <w:b/>
          <w:bCs/>
          <w:color w:val="000000" w:themeColor="text1"/>
        </w:rPr>
        <w:t xml:space="preserve">criminality </w:t>
      </w:r>
      <w:r w:rsidR="001D7C9C" w:rsidRPr="00F66A57">
        <w:rPr>
          <w:rStyle w:val="Heading3Char"/>
          <w:rFonts w:eastAsia="Calibri"/>
          <w:b/>
          <w:bCs/>
          <w:color w:val="000000" w:themeColor="text1"/>
        </w:rPr>
        <w:t>-</w:t>
      </w:r>
      <w:r w:rsidRPr="00F66A57">
        <w:rPr>
          <w:rFonts w:ascii="Arial" w:eastAsia="Calibri" w:hAnsi="Arial" w:cs="Arial"/>
          <w:color w:val="000000" w:themeColor="text1"/>
          <w:lang w:eastAsia="en-GB"/>
        </w:rPr>
        <w:t xml:space="preserve"> which may include involvement with criminal groups, imprisonment, and </w:t>
      </w:r>
      <w:r w:rsidRPr="00F66A57">
        <w:rPr>
          <w:rFonts w:ascii="Arial" w:eastAsia="Times New Roman" w:hAnsi="Arial" w:cs="Arial"/>
          <w:color w:val="000000" w:themeColor="text1"/>
          <w:lang w:eastAsia="en-GB"/>
        </w:rPr>
        <w:t>poor resettlement/reintegration</w:t>
      </w:r>
    </w:p>
    <w:p w14:paraId="3E8FE809" w14:textId="421B8099" w:rsidR="004351DD" w:rsidRPr="00F66A57" w:rsidRDefault="00C258B0" w:rsidP="00EC0446">
      <w:pPr>
        <w:numPr>
          <w:ilvl w:val="0"/>
          <w:numId w:val="20"/>
        </w:numPr>
        <w:spacing w:after="0" w:line="240" w:lineRule="auto"/>
        <w:jc w:val="both"/>
        <w:rPr>
          <w:rFonts w:ascii="Arial" w:eastAsia="Calibri" w:hAnsi="Arial" w:cs="Arial"/>
          <w:color w:val="000000" w:themeColor="text1"/>
          <w:lang w:eastAsia="en-GB"/>
        </w:rPr>
      </w:pPr>
      <w:r w:rsidRPr="00F66A57">
        <w:rPr>
          <w:rStyle w:val="Heading3Char"/>
          <w:rFonts w:eastAsia="Calibri"/>
          <w:b/>
          <w:bCs/>
          <w:color w:val="000000" w:themeColor="text1"/>
        </w:rPr>
        <w:t xml:space="preserve">Special </w:t>
      </w:r>
      <w:r w:rsidR="00A82C20" w:rsidRPr="00F66A57">
        <w:rPr>
          <w:rStyle w:val="Heading3Char"/>
          <w:rFonts w:eastAsia="Calibri"/>
          <w:b/>
          <w:bCs/>
          <w:color w:val="000000" w:themeColor="text1"/>
        </w:rPr>
        <w:t xml:space="preserve">educational need </w:t>
      </w:r>
      <w:r w:rsidR="001D7C9C" w:rsidRPr="00F66A57">
        <w:rPr>
          <w:rStyle w:val="Heading3Char"/>
          <w:rFonts w:eastAsia="Calibri"/>
          <w:b/>
          <w:bCs/>
          <w:color w:val="000000" w:themeColor="text1"/>
        </w:rPr>
        <w:t>-</w:t>
      </w:r>
      <w:r w:rsidRPr="00F66A57">
        <w:rPr>
          <w:rFonts w:ascii="Arial" w:eastAsia="Calibri" w:hAnsi="Arial" w:cs="Arial"/>
          <w:color w:val="000000" w:themeColor="text1"/>
          <w:lang w:eastAsia="en-GB"/>
        </w:rPr>
        <w:t xml:space="preserve"> students/pupils may experience difficulties with social interaction, empathy with others, understanding the consequences of their actions and awareness of the motivations of others.</w:t>
      </w:r>
    </w:p>
    <w:p w14:paraId="43B4A35A" w14:textId="03EB87EB" w:rsidR="004351DD" w:rsidRPr="00F66A57" w:rsidRDefault="00C258B0" w:rsidP="00AD6E95">
      <w:pPr>
        <w:pStyle w:val="ListParagraph"/>
        <w:numPr>
          <w:ilvl w:val="0"/>
          <w:numId w:val="37"/>
        </w:numPr>
        <w:spacing w:after="0" w:line="240" w:lineRule="auto"/>
        <w:jc w:val="both"/>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This list is not exhaustive, nor does it mean that all children/young people experiencing the above are at risk of radicalisation for the purposes of violent extremism.</w:t>
      </w:r>
    </w:p>
    <w:p w14:paraId="7DC9FC23" w14:textId="77777777" w:rsidR="004351DD" w:rsidRPr="00F66A57" w:rsidRDefault="004351DD" w:rsidP="004351DD">
      <w:pPr>
        <w:pStyle w:val="ListParagraph"/>
        <w:spacing w:after="0" w:line="240" w:lineRule="auto"/>
        <w:jc w:val="both"/>
        <w:rPr>
          <w:rFonts w:ascii="Arial" w:eastAsia="Calibri" w:hAnsi="Arial" w:cs="Arial"/>
          <w:color w:val="000000" w:themeColor="text1"/>
          <w:lang w:eastAsia="en-GB"/>
        </w:rPr>
      </w:pPr>
    </w:p>
    <w:p w14:paraId="4797C374" w14:textId="56F30286" w:rsidR="00C258B0" w:rsidRPr="00F66A57" w:rsidRDefault="00C258B0" w:rsidP="00AD6E95">
      <w:pPr>
        <w:pStyle w:val="ListParagraph"/>
        <w:numPr>
          <w:ilvl w:val="0"/>
          <w:numId w:val="37"/>
        </w:numPr>
        <w:spacing w:after="0" w:line="240" w:lineRule="auto"/>
        <w:jc w:val="both"/>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More critical risk factors could include:</w:t>
      </w:r>
    </w:p>
    <w:p w14:paraId="24321887"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30E3AF49" w14:textId="77777777"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Being in contact with extremist recruiters</w:t>
      </w:r>
    </w:p>
    <w:p w14:paraId="29C85EDC" w14:textId="77777777"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Family members convicted of a terrorism act or subject to a Channel intervention</w:t>
      </w:r>
    </w:p>
    <w:p w14:paraId="06EBE183" w14:textId="77777777"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Accessing violent extremist websites, especially those with a social networking element</w:t>
      </w:r>
    </w:p>
    <w:p w14:paraId="22370BEC" w14:textId="77777777"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Possessing or accessing violent extremist literature</w:t>
      </w:r>
    </w:p>
    <w:p w14:paraId="34D13274" w14:textId="77777777"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Using extremist narratives and a global ideology to explain personal disadvantage</w:t>
      </w:r>
    </w:p>
    <w:p w14:paraId="58895E30" w14:textId="77777777"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Justifying the use of violence to solve societal issues</w:t>
      </w:r>
    </w:p>
    <w:p w14:paraId="28EF2D4F" w14:textId="77777777" w:rsidR="00C258B0" w:rsidRPr="00F66A57" w:rsidRDefault="00C258B0" w:rsidP="00AA5656">
      <w:pPr>
        <w:numPr>
          <w:ilvl w:val="0"/>
          <w:numId w:val="21"/>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Joining or seeking to join extremist organisations</w:t>
      </w:r>
    </w:p>
    <w:p w14:paraId="7AA9E951" w14:textId="77777777" w:rsidR="00C258B0" w:rsidRPr="00F66A57" w:rsidRDefault="00C258B0" w:rsidP="00AA5656">
      <w:pPr>
        <w:numPr>
          <w:ilvl w:val="0"/>
          <w:numId w:val="21"/>
        </w:numPr>
        <w:spacing w:after="0" w:line="240" w:lineRule="auto"/>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Significant changes to appearance and/or behaviour; and</w:t>
      </w:r>
    </w:p>
    <w:p w14:paraId="6368BC6A" w14:textId="77777777" w:rsidR="00C258B0" w:rsidRPr="00F66A57" w:rsidRDefault="00C258B0" w:rsidP="00AA5656">
      <w:pPr>
        <w:numPr>
          <w:ilvl w:val="0"/>
          <w:numId w:val="21"/>
        </w:numPr>
        <w:spacing w:after="0" w:line="240" w:lineRule="auto"/>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Experiencing a high level of social isolation resulting in issues of identity crisis and/or personal crisis.</w:t>
      </w:r>
    </w:p>
    <w:p w14:paraId="44110F3E" w14:textId="77777777" w:rsidR="00C258B0" w:rsidRPr="00F66A57" w:rsidRDefault="00C258B0" w:rsidP="00AA5656">
      <w:pPr>
        <w:spacing w:after="0" w:line="240" w:lineRule="auto"/>
        <w:rPr>
          <w:rFonts w:ascii="Arial" w:eastAsia="Calibri" w:hAnsi="Arial" w:cs="Arial"/>
          <w:color w:val="000000" w:themeColor="text1"/>
          <w:lang w:eastAsia="en-GB"/>
        </w:rPr>
      </w:pPr>
    </w:p>
    <w:p w14:paraId="5D82841B" w14:textId="77777777" w:rsidR="00C258B0" w:rsidRPr="00F66A57" w:rsidRDefault="00C258B0" w:rsidP="00C258B0">
      <w:pPr>
        <w:spacing w:after="0" w:line="240" w:lineRule="auto"/>
        <w:jc w:val="both"/>
        <w:rPr>
          <w:rFonts w:ascii="Arial" w:eastAsia="Times New Roman" w:hAnsi="Arial" w:cs="Arial"/>
          <w:color w:val="000000" w:themeColor="text1"/>
          <w:lang w:eastAsia="en-GB"/>
        </w:rPr>
      </w:pPr>
    </w:p>
    <w:p w14:paraId="7312DDB1" w14:textId="02CFDC4E" w:rsidR="00C258B0" w:rsidRPr="00F66A57" w:rsidRDefault="00C258B0" w:rsidP="003C4480">
      <w:pPr>
        <w:pStyle w:val="Heading2"/>
        <w:rPr>
          <w:rFonts w:eastAsia="Calibri"/>
          <w:color w:val="000000" w:themeColor="text1"/>
        </w:rPr>
      </w:pPr>
      <w:r w:rsidRPr="00F66A57">
        <w:rPr>
          <w:rFonts w:eastAsia="Calibri"/>
          <w:color w:val="000000" w:themeColor="text1"/>
        </w:rPr>
        <w:br w:type="page"/>
      </w:r>
      <w:r w:rsidR="003C4480" w:rsidRPr="00F66A57">
        <w:rPr>
          <w:rFonts w:eastAsia="Calibri"/>
          <w:color w:val="000000" w:themeColor="text1"/>
        </w:rPr>
        <w:lastRenderedPageBreak/>
        <w:t>Appendix 5</w:t>
      </w:r>
    </w:p>
    <w:p w14:paraId="35CFBFFE" w14:textId="77777777" w:rsidR="00C258B0" w:rsidRPr="00F66A57" w:rsidRDefault="00C258B0" w:rsidP="00C258B0">
      <w:pPr>
        <w:spacing w:after="0" w:line="240" w:lineRule="auto"/>
        <w:jc w:val="both"/>
        <w:rPr>
          <w:rFonts w:ascii="Arial" w:eastAsia="Calibri" w:hAnsi="Arial" w:cs="Arial"/>
          <w:b/>
          <w:color w:val="000000" w:themeColor="text1"/>
          <w:lang w:eastAsia="en-GB"/>
        </w:rPr>
      </w:pPr>
    </w:p>
    <w:p w14:paraId="7E05544D" w14:textId="2FADC890" w:rsidR="00C258B0" w:rsidRPr="00F26FB4" w:rsidRDefault="003C4480" w:rsidP="00F26FB4">
      <w:pPr>
        <w:pStyle w:val="Heading3"/>
        <w:rPr>
          <w:rFonts w:eastAsia="Calibri"/>
          <w:b/>
          <w:bCs/>
        </w:rPr>
      </w:pPr>
      <w:r w:rsidRPr="00F26FB4">
        <w:rPr>
          <w:rFonts w:eastAsia="Calibri"/>
          <w:b/>
          <w:bCs/>
        </w:rPr>
        <w:t xml:space="preserve">Preventing </w:t>
      </w:r>
      <w:r w:rsidR="00A82C20" w:rsidRPr="00F26FB4">
        <w:rPr>
          <w:rFonts w:eastAsia="Calibri"/>
          <w:b/>
          <w:bCs/>
        </w:rPr>
        <w:t xml:space="preserve">violent extremism </w:t>
      </w:r>
      <w:r w:rsidR="00C258B0" w:rsidRPr="00F26FB4">
        <w:rPr>
          <w:rFonts w:eastAsia="Calibri"/>
          <w:b/>
          <w:bCs/>
        </w:rPr>
        <w:t xml:space="preserve">- </w:t>
      </w:r>
    </w:p>
    <w:p w14:paraId="2D8016CB" w14:textId="38F415B4" w:rsidR="00C258B0" w:rsidRPr="00F26FB4" w:rsidRDefault="001D7C9C" w:rsidP="00F26FB4">
      <w:pPr>
        <w:pStyle w:val="Heading3"/>
        <w:rPr>
          <w:rFonts w:eastAsia="Calibri"/>
          <w:b/>
          <w:bCs/>
        </w:rPr>
      </w:pPr>
      <w:r w:rsidRPr="00F26FB4">
        <w:rPr>
          <w:rFonts w:eastAsia="Calibri"/>
          <w:b/>
          <w:bCs/>
        </w:rPr>
        <w:t xml:space="preserve">Roles and </w:t>
      </w:r>
      <w:r w:rsidR="00A82C20" w:rsidRPr="00F26FB4">
        <w:rPr>
          <w:rFonts w:eastAsia="Calibri"/>
          <w:b/>
          <w:bCs/>
        </w:rPr>
        <w:t xml:space="preserve">responsibilities </w:t>
      </w:r>
      <w:r w:rsidRPr="00F26FB4">
        <w:rPr>
          <w:rFonts w:eastAsia="Calibri"/>
          <w:b/>
          <w:bCs/>
        </w:rPr>
        <w:t>of the Single Point of Contact</w:t>
      </w:r>
      <w:r w:rsidR="00C258B0" w:rsidRPr="00F26FB4">
        <w:rPr>
          <w:rFonts w:eastAsia="Calibri"/>
          <w:b/>
          <w:bCs/>
        </w:rPr>
        <w:t xml:space="preserve"> (SPOC)</w:t>
      </w:r>
    </w:p>
    <w:p w14:paraId="25F7374C"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18113860" w14:textId="47140C9F" w:rsidR="00C258B0" w:rsidRPr="00F66A57" w:rsidRDefault="00C258B0" w:rsidP="00C258B0">
      <w:pPr>
        <w:spacing w:after="0" w:line="240" w:lineRule="auto"/>
        <w:jc w:val="both"/>
        <w:rPr>
          <w:rFonts w:ascii="Arial" w:eastAsia="Calibri" w:hAnsi="Arial" w:cs="Arial"/>
          <w:color w:val="000000" w:themeColor="text1"/>
          <w:lang w:eastAsia="en-GB"/>
        </w:rPr>
      </w:pPr>
      <w:r w:rsidRPr="00F66A57">
        <w:rPr>
          <w:rFonts w:ascii="Arial" w:eastAsia="Calibri" w:hAnsi="Arial" w:cs="Arial"/>
          <w:color w:val="000000" w:themeColor="text1"/>
          <w:lang w:eastAsia="en-GB"/>
        </w:rPr>
        <w:t xml:space="preserve">The SPOC for </w:t>
      </w:r>
      <w:r w:rsidR="00971482" w:rsidRPr="00971482">
        <w:rPr>
          <w:rFonts w:ascii="Arial" w:eastAsia="Calibri" w:hAnsi="Arial" w:cs="Arial"/>
          <w:bCs/>
          <w:color w:val="000000" w:themeColor="text1"/>
          <w:lang w:eastAsia="en-GB"/>
        </w:rPr>
        <w:t>St Mary’s CofE Primary School</w:t>
      </w:r>
      <w:r w:rsidRPr="00F66A57">
        <w:rPr>
          <w:rFonts w:ascii="Arial" w:eastAsia="Times New Roman" w:hAnsi="Arial" w:cs="Arial"/>
          <w:bCs/>
          <w:color w:val="000000" w:themeColor="text1"/>
          <w:kern w:val="36"/>
          <w:lang w:eastAsia="en-GB"/>
        </w:rPr>
        <w:t xml:space="preserve"> is</w:t>
      </w:r>
      <w:r w:rsidR="00971482">
        <w:rPr>
          <w:rFonts w:ascii="Arial" w:eastAsia="Times New Roman" w:hAnsi="Arial" w:cs="Arial"/>
          <w:bCs/>
          <w:color w:val="000000" w:themeColor="text1"/>
          <w:kern w:val="36"/>
          <w:lang w:eastAsia="en-GB"/>
        </w:rPr>
        <w:t xml:space="preserve"> Bruce Warland</w:t>
      </w:r>
      <w:r w:rsidRPr="00F66A57">
        <w:rPr>
          <w:rFonts w:ascii="Arial" w:eastAsia="Times New Roman" w:hAnsi="Arial" w:cs="Arial"/>
          <w:bCs/>
          <w:color w:val="000000" w:themeColor="text1"/>
          <w:kern w:val="36"/>
          <w:lang w:eastAsia="en-GB"/>
        </w:rPr>
        <w:t xml:space="preserve">, who is </w:t>
      </w:r>
      <w:r w:rsidRPr="00F66A57">
        <w:rPr>
          <w:rFonts w:ascii="Arial" w:eastAsia="Calibri" w:hAnsi="Arial" w:cs="Arial"/>
          <w:color w:val="000000" w:themeColor="text1"/>
          <w:lang w:eastAsia="en-GB"/>
        </w:rPr>
        <w:t>responsible for:</w:t>
      </w:r>
    </w:p>
    <w:p w14:paraId="67AC8594"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608D5C46" w14:textId="77777777"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Calibri" w:hAnsi="Arial" w:cs="Arial"/>
          <w:color w:val="000000" w:themeColor="text1"/>
          <w:lang w:eastAsia="en-GB"/>
        </w:rPr>
        <w:t xml:space="preserve">Ensuring that staff of the school are aware that </w:t>
      </w:r>
      <w:r w:rsidRPr="00F66A57">
        <w:rPr>
          <w:rFonts w:ascii="Arial" w:eastAsia="Times New Roman" w:hAnsi="Arial" w:cs="Arial"/>
          <w:color w:val="000000" w:themeColor="text1"/>
          <w:lang w:eastAsia="en-GB"/>
        </w:rPr>
        <w:t>you are the SPOC in relation to protecting students/pupils from radicalisation and involvement in terrorism;</w:t>
      </w:r>
    </w:p>
    <w:p w14:paraId="2A19DDA5" w14:textId="77777777" w:rsidR="00C258B0" w:rsidRPr="00F66A57" w:rsidRDefault="00C258B0" w:rsidP="00D52056">
      <w:pPr>
        <w:spacing w:after="0" w:line="240" w:lineRule="auto"/>
        <w:rPr>
          <w:rFonts w:ascii="Arial" w:eastAsia="Calibri" w:hAnsi="Arial" w:cs="Arial"/>
          <w:color w:val="000000" w:themeColor="text1"/>
          <w:lang w:eastAsia="en-GB"/>
        </w:rPr>
      </w:pPr>
    </w:p>
    <w:p w14:paraId="3D58D237" w14:textId="77777777"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Maintaining and applying a good understanding of the relevant guidance in relation to preventing students/pupils from becoming involved in terrorism, and protecting them from radicalisation by those who support terrorism or forms of extremism which lead to terrorism;</w:t>
      </w:r>
      <w:r w:rsidRPr="00F66A57">
        <w:rPr>
          <w:rFonts w:ascii="Arial" w:eastAsia="Times New Roman" w:hAnsi="Arial" w:cs="Arial"/>
          <w:color w:val="000000" w:themeColor="text1"/>
          <w:lang w:eastAsia="en-GB"/>
        </w:rPr>
        <w:br/>
      </w:r>
    </w:p>
    <w:p w14:paraId="13856891" w14:textId="6AAAE999"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 xml:space="preserve">Raising awareness about the role and responsibilities of </w:t>
      </w:r>
      <w:r w:rsidR="00E04CE3" w:rsidRPr="00971482">
        <w:rPr>
          <w:rFonts w:ascii="Arial" w:eastAsia="Calibri" w:hAnsi="Arial" w:cs="Arial"/>
          <w:bCs/>
          <w:color w:val="000000" w:themeColor="text1"/>
          <w:lang w:eastAsia="en-GB"/>
        </w:rPr>
        <w:t>St Mary’s CofE Primary School</w:t>
      </w:r>
      <w:r w:rsidR="00E04CE3" w:rsidRPr="00F66A57">
        <w:rPr>
          <w:rFonts w:ascii="Arial" w:eastAsia="Times New Roman" w:hAnsi="Arial" w:cs="Arial"/>
          <w:bCs/>
          <w:color w:val="000000" w:themeColor="text1"/>
          <w:kern w:val="36"/>
          <w:lang w:eastAsia="en-GB"/>
        </w:rPr>
        <w:t xml:space="preserve"> </w:t>
      </w:r>
      <w:r w:rsidRPr="00F66A57">
        <w:rPr>
          <w:rFonts w:ascii="Arial" w:eastAsia="Times New Roman" w:hAnsi="Arial" w:cs="Arial"/>
          <w:color w:val="000000" w:themeColor="text1"/>
          <w:lang w:eastAsia="en-GB"/>
        </w:rPr>
        <w:t>in relation to protecting students/pupils from radicalisation and involvement in terrorism;</w:t>
      </w:r>
    </w:p>
    <w:p w14:paraId="00093B53" w14:textId="77777777" w:rsidR="00C258B0" w:rsidRPr="00F66A57" w:rsidRDefault="00C258B0" w:rsidP="00D52056">
      <w:pPr>
        <w:spacing w:after="0" w:line="240" w:lineRule="auto"/>
        <w:rPr>
          <w:rFonts w:ascii="Arial" w:eastAsia="Calibri" w:hAnsi="Arial" w:cs="Arial"/>
          <w:color w:val="000000" w:themeColor="text1"/>
          <w:lang w:eastAsia="en-GB"/>
        </w:rPr>
      </w:pPr>
    </w:p>
    <w:p w14:paraId="7D359EEA" w14:textId="76474126" w:rsidR="00C258B0" w:rsidRPr="00F66A57" w:rsidRDefault="00C258B0" w:rsidP="00D52056">
      <w:pPr>
        <w:numPr>
          <w:ilvl w:val="0"/>
          <w:numId w:val="22"/>
        </w:numPr>
        <w:spacing w:after="0" w:line="240" w:lineRule="auto"/>
        <w:rPr>
          <w:rFonts w:ascii="Arial" w:eastAsia="Times New Roman" w:hAnsi="Arial" w:cs="Arial"/>
          <w:color w:val="000000" w:themeColor="text1"/>
          <w:lang w:eastAsia="en-GB"/>
        </w:rPr>
      </w:pPr>
      <w:r w:rsidRPr="00F66A57">
        <w:rPr>
          <w:rFonts w:ascii="Arial" w:eastAsia="Times New Roman" w:hAnsi="Arial" w:cs="Arial"/>
          <w:color w:val="000000" w:themeColor="text1"/>
          <w:lang w:eastAsia="en-GB"/>
        </w:rPr>
        <w:t xml:space="preserve">Monitoring the effect in practice of the school’s RE curriculum and </w:t>
      </w:r>
      <w:r w:rsidR="00A82C20" w:rsidRPr="00F66A57">
        <w:rPr>
          <w:rFonts w:ascii="Arial" w:eastAsia="Times New Roman" w:hAnsi="Arial" w:cs="Arial"/>
          <w:color w:val="000000" w:themeColor="text1"/>
          <w:lang w:eastAsia="en-GB"/>
        </w:rPr>
        <w:t xml:space="preserve">assembly policy </w:t>
      </w:r>
      <w:r w:rsidRPr="00F66A57">
        <w:rPr>
          <w:rFonts w:ascii="Arial" w:eastAsia="Times New Roman" w:hAnsi="Arial" w:cs="Arial"/>
          <w:color w:val="000000" w:themeColor="text1"/>
          <w:lang w:eastAsia="en-GB"/>
        </w:rPr>
        <w:t>to ensure that they are used to promote community cohesion and tolerance of different faiths and beliefs;</w:t>
      </w:r>
    </w:p>
    <w:p w14:paraId="0D1E66F5" w14:textId="77777777" w:rsidR="00C258B0" w:rsidRPr="00F66A57" w:rsidRDefault="00C258B0" w:rsidP="00D52056">
      <w:pPr>
        <w:spacing w:after="0" w:line="240" w:lineRule="auto"/>
        <w:ind w:left="720"/>
        <w:rPr>
          <w:rFonts w:ascii="Arial" w:eastAsia="Times New Roman" w:hAnsi="Arial" w:cs="Arial"/>
          <w:color w:val="000000" w:themeColor="text1"/>
          <w:lang w:eastAsia="en-GB"/>
        </w:rPr>
      </w:pPr>
    </w:p>
    <w:p w14:paraId="62606E23" w14:textId="77777777"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Raising awareness within the school about the safeguarding processes relating to protecting students/pupils from radicalisation and involvement in terrorism;</w:t>
      </w:r>
    </w:p>
    <w:p w14:paraId="286E2A34" w14:textId="77777777" w:rsidR="00C258B0" w:rsidRPr="00F66A57" w:rsidRDefault="00C258B0" w:rsidP="00D52056">
      <w:pPr>
        <w:spacing w:after="0" w:line="240" w:lineRule="auto"/>
        <w:ind w:left="720"/>
        <w:rPr>
          <w:rFonts w:ascii="Arial" w:eastAsia="Times New Roman" w:hAnsi="Arial" w:cs="Arial"/>
          <w:color w:val="000000" w:themeColor="text1"/>
          <w:lang w:eastAsia="en-GB"/>
        </w:rPr>
      </w:pPr>
    </w:p>
    <w:p w14:paraId="2555DF8A" w14:textId="77777777"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Acting as the first point of contact within the school for case discussions relating to students/pupils who may be at risk of radicalisation or involved in terrorism;</w:t>
      </w:r>
    </w:p>
    <w:p w14:paraId="6A6D7205" w14:textId="77777777" w:rsidR="00C258B0" w:rsidRPr="00F66A57" w:rsidRDefault="00C258B0" w:rsidP="00D52056">
      <w:pPr>
        <w:spacing w:after="0" w:line="240" w:lineRule="auto"/>
        <w:ind w:left="720"/>
        <w:rPr>
          <w:rFonts w:ascii="Arial" w:eastAsia="Times New Roman" w:hAnsi="Arial" w:cs="Arial"/>
          <w:color w:val="000000" w:themeColor="text1"/>
          <w:lang w:eastAsia="en-GB"/>
        </w:rPr>
      </w:pPr>
    </w:p>
    <w:p w14:paraId="03BC0F33" w14:textId="77777777"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Collating relevant information in relation to referrals of vulnerable students/pupils into the Channel</w:t>
      </w:r>
      <w:r w:rsidRPr="00F66A57">
        <w:rPr>
          <w:rFonts w:ascii="Arial" w:eastAsia="Times New Roman" w:hAnsi="Arial" w:cs="Arial"/>
          <w:color w:val="000000" w:themeColor="text1"/>
          <w:vertAlign w:val="superscript"/>
          <w:lang w:eastAsia="en-GB"/>
        </w:rPr>
        <w:footnoteReference w:id="2"/>
      </w:r>
      <w:r w:rsidRPr="00F66A57">
        <w:rPr>
          <w:rFonts w:ascii="Arial" w:eastAsia="Times New Roman" w:hAnsi="Arial" w:cs="Arial"/>
          <w:color w:val="000000" w:themeColor="text1"/>
          <w:lang w:eastAsia="en-GB"/>
        </w:rPr>
        <w:t xml:space="preserve"> process;</w:t>
      </w:r>
    </w:p>
    <w:p w14:paraId="609FC1C9" w14:textId="77777777" w:rsidR="00C258B0" w:rsidRPr="00F66A57" w:rsidRDefault="00C258B0" w:rsidP="00D52056">
      <w:pPr>
        <w:spacing w:after="0" w:line="240" w:lineRule="auto"/>
        <w:ind w:left="720"/>
        <w:rPr>
          <w:rFonts w:ascii="Arial" w:eastAsia="Times New Roman" w:hAnsi="Arial" w:cs="Arial"/>
          <w:color w:val="000000" w:themeColor="text1"/>
          <w:lang w:eastAsia="en-GB"/>
        </w:rPr>
      </w:pPr>
    </w:p>
    <w:p w14:paraId="6BDA26F1" w14:textId="77777777"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Attending Channel meetings as necessary and carrying out any actions as agreed;</w:t>
      </w:r>
    </w:p>
    <w:p w14:paraId="2B14CD1C" w14:textId="77777777" w:rsidR="00C258B0" w:rsidRPr="00F66A57" w:rsidRDefault="00C258B0" w:rsidP="00D52056">
      <w:pPr>
        <w:spacing w:after="0" w:line="240" w:lineRule="auto"/>
        <w:ind w:left="720"/>
        <w:rPr>
          <w:rFonts w:ascii="Arial" w:eastAsia="Times New Roman" w:hAnsi="Arial" w:cs="Arial"/>
          <w:color w:val="000000" w:themeColor="text1"/>
          <w:lang w:eastAsia="en-GB"/>
        </w:rPr>
      </w:pPr>
    </w:p>
    <w:p w14:paraId="580D71D4" w14:textId="269B4126" w:rsidR="00C258B0" w:rsidRPr="00F66A57" w:rsidRDefault="00C258B0" w:rsidP="00D52056">
      <w:pPr>
        <w:numPr>
          <w:ilvl w:val="0"/>
          <w:numId w:val="22"/>
        </w:numPr>
        <w:spacing w:after="0" w:line="240" w:lineRule="auto"/>
        <w:rPr>
          <w:rFonts w:ascii="Arial" w:eastAsia="Calibri" w:hAnsi="Arial" w:cs="Arial"/>
          <w:color w:val="000000" w:themeColor="text1"/>
          <w:lang w:eastAsia="en-GB"/>
        </w:rPr>
      </w:pPr>
      <w:r w:rsidRPr="00F66A57">
        <w:rPr>
          <w:rFonts w:ascii="Arial" w:eastAsia="Times New Roman" w:hAnsi="Arial" w:cs="Arial"/>
          <w:color w:val="000000" w:themeColor="text1"/>
          <w:lang w:eastAsia="en-GB"/>
        </w:rPr>
        <w:t xml:space="preserve">Reporting progress on actions to the Channel </w:t>
      </w:r>
      <w:r w:rsidR="00A82C20" w:rsidRPr="00F66A57">
        <w:rPr>
          <w:rFonts w:ascii="Arial" w:eastAsia="Times New Roman" w:hAnsi="Arial" w:cs="Arial"/>
          <w:color w:val="000000" w:themeColor="text1"/>
          <w:lang w:eastAsia="en-GB"/>
        </w:rPr>
        <w:t>co</w:t>
      </w:r>
      <w:r w:rsidRPr="00F66A57">
        <w:rPr>
          <w:rFonts w:ascii="Arial" w:eastAsia="Times New Roman" w:hAnsi="Arial" w:cs="Arial"/>
          <w:color w:val="000000" w:themeColor="text1"/>
          <w:lang w:eastAsia="en-GB"/>
        </w:rPr>
        <w:t>-ordinator; and sharing any relevant additional information in a timely manner.</w:t>
      </w:r>
    </w:p>
    <w:p w14:paraId="16D4B6DF" w14:textId="77777777" w:rsidR="00C258B0" w:rsidRPr="00F66A57" w:rsidRDefault="00C258B0" w:rsidP="00C258B0">
      <w:pPr>
        <w:spacing w:after="0" w:line="240" w:lineRule="auto"/>
        <w:ind w:left="720"/>
        <w:jc w:val="both"/>
        <w:rPr>
          <w:rFonts w:ascii="Arial" w:eastAsia="Times New Roman" w:hAnsi="Arial" w:cs="Arial"/>
          <w:color w:val="000000" w:themeColor="text1"/>
          <w:lang w:eastAsia="en-GB"/>
        </w:rPr>
      </w:pPr>
    </w:p>
    <w:p w14:paraId="79784F37"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1783F8C1"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3CEABCAF"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145564BC"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3ADFB0A5"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32888462"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3A4B604B"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78B9FC07"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12069022" w14:textId="77777777" w:rsidR="00C258B0" w:rsidRPr="00F66A57" w:rsidRDefault="00C258B0" w:rsidP="00C258B0">
      <w:pPr>
        <w:spacing w:after="0" w:line="240" w:lineRule="auto"/>
        <w:jc w:val="both"/>
        <w:rPr>
          <w:rFonts w:ascii="Arial" w:eastAsia="Calibri" w:hAnsi="Arial" w:cs="Arial"/>
          <w:color w:val="000000" w:themeColor="text1"/>
          <w:lang w:eastAsia="en-GB"/>
        </w:rPr>
      </w:pPr>
    </w:p>
    <w:p w14:paraId="20D417EF" w14:textId="77777777" w:rsidR="00CE4200" w:rsidRPr="00F66A57" w:rsidRDefault="00CE4200">
      <w:pPr>
        <w:rPr>
          <w:rFonts w:ascii="Arial" w:eastAsia="Times New Roman" w:hAnsi="Arial" w:cs="Arial"/>
          <w:b/>
          <w:color w:val="000000" w:themeColor="text1"/>
          <w:lang w:eastAsia="en-GB"/>
        </w:rPr>
      </w:pPr>
      <w:r w:rsidRPr="00F66A57">
        <w:rPr>
          <w:rFonts w:ascii="Arial" w:eastAsia="Times New Roman" w:hAnsi="Arial" w:cs="Arial"/>
          <w:b/>
          <w:color w:val="000000" w:themeColor="text1"/>
          <w:lang w:eastAsia="en-GB"/>
        </w:rPr>
        <w:br w:type="page"/>
      </w:r>
    </w:p>
    <w:p w14:paraId="03A6EC6B" w14:textId="70FBB4B5" w:rsidR="00C258B0" w:rsidRPr="00F66A57" w:rsidRDefault="00003FCF" w:rsidP="003C4480">
      <w:pPr>
        <w:pStyle w:val="Heading2"/>
        <w:rPr>
          <w:color w:val="000000" w:themeColor="text1"/>
        </w:rPr>
      </w:pPr>
      <w:r>
        <w:rPr>
          <w:color w:val="000000" w:themeColor="text1"/>
        </w:rPr>
        <w:lastRenderedPageBreak/>
        <w:t>Appendix 6</w:t>
      </w:r>
    </w:p>
    <w:tbl>
      <w:tblPr>
        <w:tblStyle w:val="TableGrid0"/>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Caption w:val="Appendix 6 – COVID-19 and safeguarding"/>
        <w:tblDescription w:val="Appendix 6 provides information on COVID-19 and safeguarding related policies"/>
      </w:tblPr>
      <w:tblGrid>
        <w:gridCol w:w="9923"/>
      </w:tblGrid>
      <w:tr w:rsidR="00F66A57" w:rsidRPr="00F66A57" w14:paraId="644B1C32" w14:textId="77777777" w:rsidTr="005A04AD">
        <w:tc>
          <w:tcPr>
            <w:tcW w:w="9923" w:type="dxa"/>
          </w:tcPr>
          <w:p w14:paraId="35C86803" w14:textId="77777777" w:rsidR="00C258B0" w:rsidRPr="00F66A57" w:rsidRDefault="00C258B0" w:rsidP="00C258B0">
            <w:pPr>
              <w:jc w:val="both"/>
              <w:rPr>
                <w:rFonts w:ascii="Arial" w:hAnsi="Arial" w:cs="Arial"/>
                <w:color w:val="000000" w:themeColor="text1"/>
              </w:rPr>
            </w:pPr>
          </w:p>
        </w:tc>
      </w:tr>
      <w:tr w:rsidR="00003FCF" w:rsidRPr="00F66A57" w14:paraId="4E175040" w14:textId="77777777" w:rsidTr="005A04AD">
        <w:tc>
          <w:tcPr>
            <w:tcW w:w="9923" w:type="dxa"/>
          </w:tcPr>
          <w:p w14:paraId="28F961D7" w14:textId="4D715930" w:rsidR="00003FCF" w:rsidRPr="00993303" w:rsidRDefault="00993303" w:rsidP="001F6911">
            <w:pPr>
              <w:widowControl w:val="0"/>
              <w:tabs>
                <w:tab w:val="left" w:pos="851"/>
              </w:tabs>
              <w:autoSpaceDE w:val="0"/>
              <w:autoSpaceDN w:val="0"/>
              <w:adjustRightInd w:val="0"/>
              <w:spacing w:line="262" w:lineRule="exact"/>
              <w:jc w:val="both"/>
              <w:rPr>
                <w:rStyle w:val="Hyperlink"/>
                <w:rFonts w:ascii="Arial" w:hAnsi="Arial" w:cs="Arial"/>
                <w:b/>
                <w:bCs/>
              </w:rPr>
            </w:pPr>
            <w:r>
              <w:rPr>
                <w:rFonts w:ascii="Arial" w:hAnsi="Arial" w:cs="Arial"/>
                <w:b/>
                <w:bCs/>
                <w:u w:val="single"/>
              </w:rPr>
              <w:fldChar w:fldCharType="begin"/>
            </w:r>
            <w:r>
              <w:rPr>
                <w:rFonts w:ascii="Arial" w:eastAsiaTheme="minorHAnsi" w:hAnsi="Arial" w:cs="Arial"/>
                <w:b/>
                <w:bCs/>
                <w:u w:val="single"/>
              </w:rPr>
              <w:instrText xml:space="preserve"> HYPERLINK "https://www.gov.uk/government/publications/emergency-planning-and-response-for-education-childcare-and-childrens-social-care-settings" </w:instrText>
            </w:r>
            <w:r>
              <w:rPr>
                <w:rFonts w:ascii="Arial" w:hAnsi="Arial" w:cs="Arial"/>
                <w:b/>
                <w:bCs/>
                <w:u w:val="single"/>
              </w:rPr>
              <w:fldChar w:fldCharType="separate"/>
            </w:r>
            <w:r w:rsidR="00003FCF" w:rsidRPr="00993303">
              <w:rPr>
                <w:rStyle w:val="Hyperlink"/>
                <w:rFonts w:ascii="Arial" w:eastAsiaTheme="minorHAnsi" w:hAnsi="Arial" w:cs="Arial"/>
                <w:b/>
                <w:bCs/>
              </w:rPr>
              <w:t>Emergency planning and response for education, childcare, and children’s social care settings (publishing.service.gov.uk)</w:t>
            </w:r>
            <w:r w:rsidR="00003FCF" w:rsidRPr="00993303" w:rsidDel="00FE329B">
              <w:rPr>
                <w:rStyle w:val="Hyperlink"/>
                <w:rFonts w:ascii="Arial" w:hAnsi="Arial" w:cs="Arial"/>
                <w:b/>
                <w:bCs/>
              </w:rPr>
              <w:t xml:space="preserve"> </w:t>
            </w:r>
          </w:p>
          <w:p w14:paraId="022B48BB" w14:textId="76C70E02" w:rsidR="00003FCF" w:rsidRPr="00CC353C" w:rsidRDefault="00993303" w:rsidP="001F6911">
            <w:pPr>
              <w:pStyle w:val="Heading3"/>
              <w:outlineLvl w:val="2"/>
              <w:rPr>
                <w:b/>
                <w:bCs/>
                <w:sz w:val="16"/>
                <w:szCs w:val="16"/>
              </w:rPr>
            </w:pPr>
            <w:r>
              <w:rPr>
                <w:rFonts w:eastAsiaTheme="minorHAnsi" w:cs="Arial"/>
                <w:b/>
                <w:bCs/>
                <w:sz w:val="22"/>
                <w:szCs w:val="22"/>
                <w:u w:val="single"/>
                <w:lang w:eastAsia="en-US"/>
              </w:rPr>
              <w:fldChar w:fldCharType="end"/>
            </w:r>
          </w:p>
          <w:p w14:paraId="5191D652" w14:textId="77777777" w:rsidR="00003FCF" w:rsidRDefault="00003FCF" w:rsidP="001F6911">
            <w:pPr>
              <w:rPr>
                <w:rFonts w:ascii="Arial" w:hAnsi="Arial" w:cs="Arial"/>
                <w:b/>
                <w:bCs/>
              </w:rPr>
            </w:pPr>
            <w:r>
              <w:rPr>
                <w:rFonts w:ascii="Arial" w:hAnsi="Arial" w:cs="Arial"/>
                <w:b/>
                <w:bCs/>
              </w:rPr>
              <w:t>Security-related incidents in schools and colleges</w:t>
            </w:r>
          </w:p>
          <w:p w14:paraId="62D7DDF5" w14:textId="77777777" w:rsidR="00003FCF" w:rsidRPr="00CC353C" w:rsidRDefault="00003FCF" w:rsidP="001F6911">
            <w:pPr>
              <w:rPr>
                <w:rFonts w:ascii="Arial" w:hAnsi="Arial" w:cs="Arial"/>
                <w:b/>
                <w:bCs/>
                <w:sz w:val="16"/>
                <w:szCs w:val="16"/>
              </w:rPr>
            </w:pPr>
          </w:p>
          <w:p w14:paraId="0E6AEC81" w14:textId="77777777" w:rsidR="00003FCF" w:rsidRDefault="00003FCF" w:rsidP="001F6911">
            <w:pPr>
              <w:rPr>
                <w:rFonts w:ascii="Arial" w:hAnsi="Arial" w:cs="Arial"/>
              </w:rPr>
            </w:pPr>
            <w:r w:rsidRPr="00C4090E">
              <w:rPr>
                <w:rFonts w:ascii="Arial" w:hAnsi="Arial" w:cs="Arial"/>
              </w:rPr>
              <w:t>A school/college’s security policy should complement their safeguarding policy, particularly where it puts in place measures to protect students; and address the threat of serious violence. It should form part of your suite of policies to ensure the health, safety and well-being of students and staff including in relation to the online environment.</w:t>
            </w:r>
          </w:p>
          <w:p w14:paraId="36FFC4F0" w14:textId="77777777" w:rsidR="00003FCF" w:rsidRDefault="00003FCF" w:rsidP="001F6911">
            <w:pPr>
              <w:rPr>
                <w:rFonts w:ascii="Arial" w:hAnsi="Arial" w:cs="Arial"/>
              </w:rPr>
            </w:pPr>
          </w:p>
          <w:p w14:paraId="0D330E3F" w14:textId="77777777" w:rsidR="00003FCF" w:rsidRPr="00C4090E" w:rsidRDefault="00003FCF" w:rsidP="001F6911">
            <w:pPr>
              <w:rPr>
                <w:rFonts w:ascii="Arial" w:hAnsi="Arial" w:cs="Arial"/>
                <w:b/>
                <w:bCs/>
              </w:rPr>
            </w:pPr>
            <w:r w:rsidRPr="00C4090E">
              <w:rPr>
                <w:rFonts w:ascii="Arial" w:hAnsi="Arial" w:cs="Arial"/>
                <w:b/>
                <w:bCs/>
              </w:rPr>
              <w:t>Vulnerable Children and Young People</w:t>
            </w:r>
          </w:p>
          <w:p w14:paraId="7AB63F4E" w14:textId="77777777" w:rsidR="00003FCF" w:rsidRDefault="00003FCF" w:rsidP="001F6911">
            <w:pPr>
              <w:rPr>
                <w:rFonts w:ascii="Arial" w:hAnsi="Arial" w:cs="Arial"/>
              </w:rPr>
            </w:pPr>
          </w:p>
          <w:p w14:paraId="3CA78AEC" w14:textId="3C0C64AC"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rPr>
              <w:t xml:space="preserve">In all circumstances, </w:t>
            </w:r>
            <w:r w:rsidRPr="004E1BC0">
              <w:rPr>
                <w:rFonts w:ascii="Arial" w:eastAsiaTheme="minorHAnsi" w:hAnsi="Arial" w:cs="Arial"/>
                <w:b/>
                <w:bCs/>
                <w:u w:val="single"/>
              </w:rPr>
              <w:t>vulnerable children</w:t>
            </w:r>
            <w:r w:rsidRPr="004E1BC0">
              <w:rPr>
                <w:rFonts w:ascii="Arial" w:hAnsi="Arial" w:cs="Arial"/>
              </w:rPr>
              <w:t xml:space="preserve"> and young people should be prioritised for continued face-to-face education and childcare.</w:t>
            </w:r>
            <w:r w:rsidRPr="004E1BC0">
              <w:rPr>
                <w:rFonts w:ascii="Arial" w:hAnsi="Arial" w:cs="Arial"/>
                <w:color w:val="000000" w:themeColor="text1"/>
              </w:rPr>
              <w:t xml:space="preserve"> Schools must have regard to the statutory safeguarding guidance when taking any emergency and risk management actions, and should refer to the now updated and update safeguarding procedures in line with DfE updates:</w:t>
            </w:r>
          </w:p>
          <w:p w14:paraId="028955AE" w14:textId="77777777" w:rsidR="00003FCF" w:rsidRPr="004E1BC0" w:rsidRDefault="00003FCF" w:rsidP="001F6911">
            <w:pPr>
              <w:rPr>
                <w:rFonts w:ascii="Arial" w:hAnsi="Arial" w:cs="Arial"/>
                <w:b/>
                <w:bCs/>
              </w:rPr>
            </w:pPr>
          </w:p>
          <w:p w14:paraId="69A8B4CC" w14:textId="1A668311" w:rsidR="00003FCF" w:rsidRDefault="0009480B" w:rsidP="001F6911">
            <w:pPr>
              <w:widowControl w:val="0"/>
              <w:tabs>
                <w:tab w:val="left" w:pos="851"/>
              </w:tabs>
              <w:autoSpaceDE w:val="0"/>
              <w:autoSpaceDN w:val="0"/>
              <w:adjustRightInd w:val="0"/>
              <w:spacing w:line="262" w:lineRule="exact"/>
              <w:jc w:val="both"/>
              <w:rPr>
                <w:rFonts w:ascii="Arial" w:eastAsiaTheme="minorHAnsi" w:hAnsi="Arial" w:cs="Arial"/>
              </w:rPr>
            </w:pPr>
            <w:r w:rsidRPr="007A4C02">
              <w:rPr>
                <w:rFonts w:ascii="Arial" w:eastAsiaTheme="minorHAnsi" w:hAnsi="Arial" w:cs="Arial"/>
              </w:rPr>
              <w:t>Keeping children safe in education</w:t>
            </w:r>
          </w:p>
          <w:p w14:paraId="69BEE1AA" w14:textId="3B65C93F" w:rsidR="007A4C02" w:rsidRDefault="00256766" w:rsidP="001F6911">
            <w:pPr>
              <w:widowControl w:val="0"/>
              <w:tabs>
                <w:tab w:val="left" w:pos="851"/>
              </w:tabs>
              <w:autoSpaceDE w:val="0"/>
              <w:autoSpaceDN w:val="0"/>
              <w:adjustRightInd w:val="0"/>
              <w:spacing w:line="262" w:lineRule="exact"/>
              <w:jc w:val="both"/>
              <w:rPr>
                <w:rFonts w:ascii="Arial" w:eastAsiaTheme="minorHAnsi" w:hAnsi="Arial" w:cs="Arial"/>
              </w:rPr>
            </w:pPr>
            <w:hyperlink r:id="rId95" w:history="1">
              <w:r w:rsidR="00F4658D">
                <w:rPr>
                  <w:rStyle w:val="Hyperlink"/>
                  <w:rFonts w:ascii="Arial" w:hAnsi="Arial" w:cs="Arial"/>
                </w:rPr>
                <w:t>Keeping Children Safe in Education</w:t>
              </w:r>
            </w:hyperlink>
          </w:p>
          <w:p w14:paraId="082CE5FC" w14:textId="60D07DD4" w:rsidR="00003FCF" w:rsidRPr="007A4C02" w:rsidRDefault="00003FCF" w:rsidP="001F6911">
            <w:pPr>
              <w:widowControl w:val="0"/>
              <w:tabs>
                <w:tab w:val="left" w:pos="851"/>
              </w:tabs>
              <w:autoSpaceDE w:val="0"/>
              <w:autoSpaceDN w:val="0"/>
              <w:adjustRightInd w:val="0"/>
              <w:spacing w:line="262" w:lineRule="exact"/>
              <w:jc w:val="both"/>
              <w:rPr>
                <w:rFonts w:ascii="Arial" w:hAnsi="Arial" w:cs="Arial"/>
              </w:rPr>
            </w:pPr>
            <w:r w:rsidRPr="007A4C02">
              <w:rPr>
                <w:rFonts w:ascii="Arial" w:hAnsi="Arial" w:cs="Arial"/>
              </w:rPr>
              <w:t>Working together to safeguard children - GOV.UK (</w:t>
            </w:r>
            <w:r w:rsidR="007A4C02" w:rsidRPr="007A4C02">
              <w:rPr>
                <w:rFonts w:ascii="Arial" w:hAnsi="Arial" w:cs="Arial"/>
              </w:rPr>
              <w:t>www.gov.uk</w:t>
            </w:r>
            <w:r w:rsidRPr="007A4C02">
              <w:rPr>
                <w:rFonts w:ascii="Arial" w:hAnsi="Arial" w:cs="Arial"/>
              </w:rPr>
              <w:t>)</w:t>
            </w:r>
          </w:p>
          <w:p w14:paraId="732B3857" w14:textId="105896BC" w:rsidR="007A4C02" w:rsidRPr="007A4C02" w:rsidRDefault="00256766" w:rsidP="001F6911">
            <w:pPr>
              <w:widowControl w:val="0"/>
              <w:tabs>
                <w:tab w:val="left" w:pos="851"/>
              </w:tabs>
              <w:autoSpaceDE w:val="0"/>
              <w:autoSpaceDN w:val="0"/>
              <w:adjustRightInd w:val="0"/>
              <w:spacing w:line="262" w:lineRule="exact"/>
              <w:jc w:val="both"/>
              <w:rPr>
                <w:rFonts w:ascii="Arial" w:hAnsi="Arial" w:cs="Arial"/>
                <w:u w:val="single"/>
              </w:rPr>
            </w:pPr>
            <w:hyperlink r:id="rId96" w:history="1">
              <w:r w:rsidR="00A45991">
                <w:rPr>
                  <w:rStyle w:val="Hyperlink"/>
                  <w:rFonts w:ascii="Arial" w:hAnsi="Arial" w:cs="Arial"/>
                </w:rPr>
                <w:t>Working Together to Safeguard Children</w:t>
              </w:r>
            </w:hyperlink>
          </w:p>
          <w:p w14:paraId="3D7F9FEE" w14:textId="421D5BAB" w:rsidR="00003FCF" w:rsidRDefault="0009480B" w:rsidP="001F6911">
            <w:pPr>
              <w:widowControl w:val="0"/>
              <w:tabs>
                <w:tab w:val="left" w:pos="851"/>
              </w:tabs>
              <w:autoSpaceDE w:val="0"/>
              <w:autoSpaceDN w:val="0"/>
              <w:adjustRightInd w:val="0"/>
              <w:spacing w:line="262" w:lineRule="exact"/>
              <w:jc w:val="both"/>
              <w:rPr>
                <w:rFonts w:ascii="Arial" w:eastAsiaTheme="minorHAnsi" w:hAnsi="Arial" w:cs="Arial"/>
              </w:rPr>
            </w:pPr>
            <w:r w:rsidRPr="007A4C02">
              <w:rPr>
                <w:rFonts w:ascii="Arial" w:eastAsiaTheme="minorHAnsi" w:hAnsi="Arial" w:cs="Arial"/>
              </w:rPr>
              <w:t>Early years foundation stage (EYFS) statutory framework</w:t>
            </w:r>
          </w:p>
          <w:p w14:paraId="7B527EB1" w14:textId="20EF9907" w:rsidR="007A4C02" w:rsidRDefault="00256766" w:rsidP="001F6911">
            <w:pPr>
              <w:widowControl w:val="0"/>
              <w:tabs>
                <w:tab w:val="left" w:pos="851"/>
              </w:tabs>
              <w:autoSpaceDE w:val="0"/>
              <w:autoSpaceDN w:val="0"/>
              <w:adjustRightInd w:val="0"/>
              <w:spacing w:line="262" w:lineRule="exact"/>
              <w:jc w:val="both"/>
              <w:rPr>
                <w:rFonts w:ascii="Arial" w:hAnsi="Arial" w:cs="Arial"/>
                <w:color w:val="000000" w:themeColor="text1"/>
              </w:rPr>
            </w:pPr>
            <w:hyperlink r:id="rId97" w:history="1">
              <w:r w:rsidR="00A45991">
                <w:rPr>
                  <w:rStyle w:val="Hyperlink"/>
                  <w:rFonts w:ascii="Arial" w:hAnsi="Arial" w:cs="Arial"/>
                </w:rPr>
                <w:t>Early Years Foundation Stage Framework</w:t>
              </w:r>
            </w:hyperlink>
          </w:p>
          <w:p w14:paraId="64274DD1" w14:textId="77777777" w:rsidR="00003FCF" w:rsidRPr="00266AF8" w:rsidRDefault="00003FCF" w:rsidP="001F6911">
            <w:pPr>
              <w:tabs>
                <w:tab w:val="left" w:pos="851"/>
              </w:tabs>
              <w:rPr>
                <w:rFonts w:ascii="Arial" w:hAnsi="Arial" w:cs="Arial"/>
                <w:b/>
                <w:bCs/>
              </w:rPr>
            </w:pPr>
            <w:r>
              <w:rPr>
                <w:rFonts w:ascii="Arial" w:hAnsi="Arial" w:cs="Arial"/>
                <w:b/>
                <w:bCs/>
              </w:rPr>
              <w:tab/>
            </w:r>
          </w:p>
          <w:p w14:paraId="52E13B64" w14:textId="77777777" w:rsidR="00003FCF" w:rsidRDefault="00003FCF" w:rsidP="001F6911">
            <w:pPr>
              <w:rPr>
                <w:rFonts w:ascii="Arial" w:hAnsi="Arial" w:cs="Arial"/>
              </w:rPr>
            </w:pPr>
            <w:r w:rsidRPr="00530A38">
              <w:rPr>
                <w:rFonts w:ascii="Arial" w:hAnsi="Arial" w:cs="Arial"/>
              </w:rPr>
              <w:t>It is important that early years settings, schools (including mainstream and specialist settings) and further education providers put in place systems to keep in contact with vulnerable children and young people if they are not attending, particularly if they have a social worker. This includes</w:t>
            </w:r>
            <w:r>
              <w:rPr>
                <w:rFonts w:ascii="Arial" w:hAnsi="Arial" w:cs="Arial"/>
              </w:rPr>
              <w:t>:</w:t>
            </w:r>
            <w:r w:rsidRPr="00530A38">
              <w:rPr>
                <w:rFonts w:ascii="Arial" w:hAnsi="Arial" w:cs="Arial"/>
              </w:rPr>
              <w:t xml:space="preserve"> </w:t>
            </w:r>
          </w:p>
          <w:p w14:paraId="25B05DD2" w14:textId="77777777" w:rsidR="00003FCF" w:rsidRPr="00530A38" w:rsidRDefault="00003FCF" w:rsidP="001F6911">
            <w:pPr>
              <w:rPr>
                <w:rFonts w:ascii="Arial" w:hAnsi="Arial" w:cs="Arial"/>
              </w:rPr>
            </w:pPr>
          </w:p>
          <w:p w14:paraId="7A0C09BE" w14:textId="77777777" w:rsidR="00003FCF" w:rsidRPr="00530A38" w:rsidRDefault="00003FCF" w:rsidP="001F6911">
            <w:pPr>
              <w:ind w:left="602" w:hanging="142"/>
              <w:rPr>
                <w:rFonts w:ascii="Arial" w:hAnsi="Arial" w:cs="Arial"/>
              </w:rPr>
            </w:pPr>
            <w:r w:rsidRPr="00530A38">
              <w:rPr>
                <w:rFonts w:ascii="Arial" w:hAnsi="Arial" w:cs="Arial"/>
              </w:rPr>
              <w:t>• notifying their social worker (if they have one) and, for looked-after children, the local authorit</w:t>
            </w:r>
            <w:r>
              <w:rPr>
                <w:rFonts w:ascii="Arial" w:hAnsi="Arial" w:cs="Arial"/>
              </w:rPr>
              <w:t>y</w:t>
            </w:r>
            <w:r w:rsidRPr="00530A38">
              <w:rPr>
                <w:rFonts w:ascii="Arial" w:hAnsi="Arial" w:cs="Arial"/>
              </w:rPr>
              <w:t xml:space="preserve"> virtual school head </w:t>
            </w:r>
          </w:p>
          <w:p w14:paraId="3ADEB0AA" w14:textId="77777777" w:rsidR="00003FCF" w:rsidRPr="00530A38" w:rsidRDefault="00003FCF" w:rsidP="001F6911">
            <w:pPr>
              <w:ind w:left="460"/>
              <w:rPr>
                <w:rFonts w:ascii="Arial" w:hAnsi="Arial" w:cs="Arial"/>
              </w:rPr>
            </w:pPr>
            <w:r w:rsidRPr="00530A38">
              <w:rPr>
                <w:rFonts w:ascii="Arial" w:hAnsi="Arial" w:cs="Arial"/>
              </w:rPr>
              <w:t xml:space="preserve">• agreeing with the social worker the best way to maintain contact and offer support </w:t>
            </w:r>
          </w:p>
          <w:p w14:paraId="0C2C404E" w14:textId="77777777" w:rsidR="00003FCF" w:rsidRPr="00530A38" w:rsidRDefault="00003FCF" w:rsidP="001F6911">
            <w:pPr>
              <w:ind w:left="602" w:hanging="142"/>
              <w:rPr>
                <w:rFonts w:ascii="Arial" w:hAnsi="Arial" w:cs="Arial"/>
              </w:rPr>
            </w:pPr>
            <w:r w:rsidRPr="00530A38">
              <w:rPr>
                <w:rFonts w:ascii="Arial" w:hAnsi="Arial" w:cs="Arial"/>
              </w:rPr>
              <w:t>• keeping in contact with vulnerable children and young people to check their wellbeing and refer onto other services if additional support is needed</w:t>
            </w:r>
          </w:p>
          <w:p w14:paraId="0A8A61D1" w14:textId="77777777" w:rsidR="00003FCF" w:rsidRPr="00CC353C" w:rsidRDefault="00003FCF" w:rsidP="001F6911">
            <w:pPr>
              <w:rPr>
                <w:rFonts w:ascii="Arial" w:hAnsi="Arial" w:cs="Arial"/>
                <w:b/>
                <w:bCs/>
                <w:sz w:val="16"/>
                <w:szCs w:val="16"/>
              </w:rPr>
            </w:pPr>
          </w:p>
          <w:p w14:paraId="79D74CAA" w14:textId="77777777" w:rsidR="00003FCF" w:rsidRDefault="00003FCF" w:rsidP="001F6911">
            <w:pPr>
              <w:rPr>
                <w:rFonts w:ascii="Arial" w:hAnsi="Arial" w:cs="Arial"/>
                <w:b/>
                <w:bCs/>
              </w:rPr>
            </w:pPr>
            <w:r>
              <w:rPr>
                <w:rFonts w:ascii="Arial" w:hAnsi="Arial" w:cs="Arial"/>
                <w:b/>
                <w:bCs/>
              </w:rPr>
              <w:t>Safeguarding Partners and designated safeguarding leads</w:t>
            </w:r>
          </w:p>
          <w:p w14:paraId="53A5095F" w14:textId="77777777" w:rsidR="00003FCF" w:rsidRPr="00CC353C" w:rsidRDefault="00003FCF" w:rsidP="001F6911">
            <w:pPr>
              <w:rPr>
                <w:rFonts w:ascii="Arial" w:hAnsi="Arial" w:cs="Arial"/>
                <w:b/>
                <w:bCs/>
                <w:sz w:val="16"/>
                <w:szCs w:val="16"/>
              </w:rPr>
            </w:pPr>
          </w:p>
          <w:p w14:paraId="7D6565D6" w14:textId="77777777" w:rsidR="00003FCF" w:rsidRPr="004E1BC0" w:rsidRDefault="00003FCF" w:rsidP="001F6911">
            <w:pPr>
              <w:rPr>
                <w:rFonts w:ascii="Arial" w:hAnsi="Arial" w:cs="Arial"/>
              </w:rPr>
            </w:pPr>
            <w:r w:rsidRPr="004E1BC0">
              <w:rPr>
                <w:rFonts w:ascii="Arial" w:hAnsi="Arial" w:cs="Arial"/>
              </w:rPr>
              <w:t xml:space="preserve">Schools, including maintained nursery schools, and colleges must continue to have regard to statutory safeguarding guidance </w:t>
            </w:r>
            <w:hyperlink r:id="rId98" w:history="1">
              <w:r w:rsidRPr="004E1BC0">
                <w:rPr>
                  <w:rFonts w:ascii="Arial" w:eastAsiaTheme="minorHAnsi" w:hAnsi="Arial" w:cs="Arial"/>
                  <w:b/>
                  <w:bCs/>
                  <w:u w:val="single"/>
                </w:rPr>
                <w:t>Keeping children safe in education</w:t>
              </w:r>
            </w:hyperlink>
            <w:r w:rsidRPr="004E1BC0">
              <w:rPr>
                <w:rFonts w:ascii="Arial" w:hAnsi="Arial" w:cs="Arial"/>
                <w:b/>
                <w:bCs/>
              </w:rPr>
              <w:t>,</w:t>
            </w:r>
            <w:r w:rsidRPr="004E1BC0">
              <w:rPr>
                <w:rFonts w:ascii="Arial" w:hAnsi="Arial" w:cs="Arial"/>
              </w:rPr>
              <w:t xml:space="preserve"> and they will have a trained designated safeguarding lead (DSL) (or deputy) available on site.  In cases where there may be operational challenges, 2 options to consider are:</w:t>
            </w:r>
          </w:p>
          <w:p w14:paraId="3600CB43" w14:textId="77777777" w:rsidR="00003FCF" w:rsidRPr="004E1BC0" w:rsidRDefault="00003FCF" w:rsidP="001F6911">
            <w:pPr>
              <w:rPr>
                <w:rFonts w:ascii="Arial" w:hAnsi="Arial" w:cs="Arial"/>
              </w:rPr>
            </w:pPr>
          </w:p>
          <w:p w14:paraId="5782A161" w14:textId="77777777" w:rsidR="00003FCF" w:rsidRPr="004E1BC0" w:rsidRDefault="00003FCF" w:rsidP="00AD6E95">
            <w:pPr>
              <w:pStyle w:val="ListParagraph"/>
              <w:numPr>
                <w:ilvl w:val="0"/>
                <w:numId w:val="44"/>
              </w:numPr>
              <w:ind w:left="603"/>
              <w:rPr>
                <w:rFonts w:ascii="Arial" w:hAnsi="Arial" w:cs="Arial"/>
              </w:rPr>
            </w:pPr>
            <w:r w:rsidRPr="004E1BC0">
              <w:rPr>
                <w:rFonts w:ascii="Arial" w:hAnsi="Arial" w:cs="Arial"/>
              </w:rPr>
              <w:t xml:space="preserve">a trained DSL (or deputy) from the setting can be available to be contacted via phone or online video, for example working from home </w:t>
            </w:r>
          </w:p>
          <w:p w14:paraId="4975F07D" w14:textId="5615F48E" w:rsidR="00003FCF" w:rsidRPr="004E1BC0" w:rsidRDefault="00003FCF" w:rsidP="00AD6E95">
            <w:pPr>
              <w:pStyle w:val="ListParagraph"/>
              <w:numPr>
                <w:ilvl w:val="0"/>
                <w:numId w:val="44"/>
              </w:numPr>
              <w:ind w:left="603"/>
              <w:rPr>
                <w:rFonts w:ascii="Arial" w:hAnsi="Arial" w:cs="Arial"/>
                <w:b/>
                <w:bCs/>
              </w:rPr>
            </w:pPr>
            <w:r w:rsidRPr="004E1BC0">
              <w:rPr>
                <w:rFonts w:ascii="Arial" w:hAnsi="Arial" w:cs="Arial"/>
              </w:rPr>
              <w:t>sharing trained DSLs (or deputies) with other settings, schools or FE providers (who should be available to be contacted via phone or online video)</w:t>
            </w:r>
          </w:p>
          <w:p w14:paraId="4C97B49D" w14:textId="77777777" w:rsidR="00003FCF" w:rsidRPr="004E1BC0" w:rsidRDefault="00003FCF" w:rsidP="001F6911">
            <w:pPr>
              <w:rPr>
                <w:rFonts w:ascii="Arial" w:hAnsi="Arial" w:cs="Arial"/>
                <w:b/>
                <w:bCs/>
              </w:rPr>
            </w:pPr>
          </w:p>
          <w:p w14:paraId="72F8D6A1" w14:textId="77777777" w:rsidR="00003FCF" w:rsidRPr="000E1131" w:rsidRDefault="00003FCF" w:rsidP="001F6911">
            <w:pPr>
              <w:rPr>
                <w:rFonts w:ascii="Arial" w:hAnsi="Arial" w:cs="Arial"/>
              </w:rPr>
            </w:pPr>
            <w:r w:rsidRPr="000E1131">
              <w:rPr>
                <w:rFonts w:ascii="Arial" w:hAnsi="Arial" w:cs="Arial"/>
              </w:rPr>
              <w:t>Where a trained DSL (or deputy) is not on-site, in addition to one of the 2 options, a senior leader should take responsibility for co-ordinating safeguarding on site.</w:t>
            </w:r>
          </w:p>
          <w:p w14:paraId="4F4ED865" w14:textId="77777777" w:rsidR="00003FCF" w:rsidRDefault="00003FCF" w:rsidP="001F6911"/>
          <w:p w14:paraId="1ED088EA" w14:textId="77777777" w:rsidR="00003FCF" w:rsidRDefault="00256766" w:rsidP="001F6911">
            <w:pPr>
              <w:rPr>
                <w:rFonts w:ascii="Arial" w:hAnsi="Arial" w:cs="Arial"/>
                <w:color w:val="000000" w:themeColor="text1"/>
              </w:rPr>
            </w:pPr>
            <w:hyperlink r:id="rId99" w:history="1">
              <w:r w:rsidR="00003FCF">
                <w:rPr>
                  <w:rStyle w:val="Hyperlink"/>
                  <w:rFonts w:ascii="Arial" w:hAnsi="Arial" w:cs="Arial"/>
                  <w:b/>
                  <w:bCs/>
                  <w:color w:val="000000" w:themeColor="text1"/>
                  <w:lang w:val="en"/>
                </w:rPr>
                <w:t>Remote Education</w:t>
              </w:r>
              <w:r w:rsidR="00003FCF" w:rsidRPr="00F66A57">
                <w:rPr>
                  <w:rStyle w:val="Hyperlink"/>
                  <w:rFonts w:ascii="Arial" w:hAnsi="Arial" w:cs="Arial"/>
                  <w:b/>
                  <w:bCs/>
                  <w:color w:val="000000" w:themeColor="text1"/>
                  <w:lang w:val="en"/>
                </w:rPr>
                <w:t>: keeping children safe online</w:t>
              </w:r>
            </w:hyperlink>
            <w:r w:rsidR="00003FCF" w:rsidRPr="00F66A57">
              <w:rPr>
                <w:rFonts w:ascii="Arial" w:hAnsi="Arial" w:cs="Arial"/>
                <w:b/>
                <w:bCs/>
                <w:color w:val="000000" w:themeColor="text1"/>
                <w:lang w:val="en"/>
              </w:rPr>
              <w:t xml:space="preserve"> - </w:t>
            </w:r>
            <w:r w:rsidR="00003FCF" w:rsidRPr="00F66A57">
              <w:rPr>
                <w:rFonts w:ascii="Arial" w:hAnsi="Arial" w:cs="Arial"/>
                <w:color w:val="000000" w:themeColor="text1"/>
              </w:rPr>
              <w:t>All schools and colleges should continue to consider the safety of their children when they are asked to work online. The starting point for online teaching should be that the same principles as set out in the school’s or college’s staff behaviour policy (sometimes known as a code of conduct) should be followed. This policy should amongst other things include acceptable use of technologies, staff pupil/student relationships and communication including the use of social media. The policy should apply equally to any existing or new online and distance learning arrangements which are introduced.</w:t>
            </w:r>
          </w:p>
          <w:p w14:paraId="4ACA52BE" w14:textId="77777777" w:rsidR="00C1071E" w:rsidRPr="00F66A57" w:rsidRDefault="00C1071E" w:rsidP="001F6911">
            <w:pPr>
              <w:rPr>
                <w:rFonts w:ascii="Arial" w:hAnsi="Arial" w:cs="Arial"/>
                <w:color w:val="000000" w:themeColor="text1"/>
              </w:rPr>
            </w:pPr>
          </w:p>
          <w:p w14:paraId="412133E7" w14:textId="77777777" w:rsidR="00003FCF" w:rsidRPr="00F66A57"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F66A57">
              <w:rPr>
                <w:rFonts w:ascii="Arial" w:hAnsi="Arial" w:cs="Arial"/>
                <w:color w:val="000000" w:themeColor="text1"/>
              </w:rPr>
              <w:lastRenderedPageBreak/>
              <w:t>Schools and colleges should, as much as is reasonably possible, consider if their existing policies adequately reflect that some children (and in some cases staff) continue to work remotely online. As with the child protection policy, in some cases an annex/addendum summarising key coronavirus related changes may be more effective than re-writing/re-issuing the whole policy.</w:t>
            </w:r>
          </w:p>
          <w:p w14:paraId="31D0F5EB" w14:textId="77777777" w:rsidR="00003FCF" w:rsidRPr="00CC353C"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14:paraId="3876F969"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The principles set out in the</w:t>
            </w:r>
            <w:r w:rsidRPr="004E1BC0">
              <w:rPr>
                <w:rFonts w:ascii="Arial" w:hAnsi="Arial" w:cs="Arial"/>
                <w:b/>
                <w:bCs/>
                <w:color w:val="000000" w:themeColor="text1"/>
              </w:rPr>
              <w:t> </w:t>
            </w:r>
            <w:hyperlink r:id="rId100" w:history="1">
              <w:r w:rsidRPr="004E1BC0">
                <w:rPr>
                  <w:rFonts w:ascii="Arial" w:hAnsi="Arial" w:cs="Arial"/>
                  <w:b/>
                  <w:bCs/>
                  <w:color w:val="000000" w:themeColor="text1"/>
                  <w:u w:val="single"/>
                </w:rPr>
                <w:t>guidance for safer working practice for those working with children and young people in education settings</w:t>
              </w:r>
            </w:hyperlink>
            <w:r w:rsidRPr="004E1BC0">
              <w:rPr>
                <w:rFonts w:ascii="Arial" w:hAnsi="Arial" w:cs="Arial"/>
                <w:color w:val="000000" w:themeColor="text1"/>
              </w:rPr>
              <w:t> published by the Safer Recruitment Consortium may help schools and colleges satisfy themselves that their staff behaviour policies are robust and effective. In some areas schools and colleges may be able to seek support from their local authority when planning online lessons/activities and considering online safety.</w:t>
            </w:r>
          </w:p>
          <w:p w14:paraId="474AFE19"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14:paraId="2302CD77"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Schools and colleges should continue to ensure any use of online learning tools and systems is in line with privacy and data protection requirements.</w:t>
            </w:r>
          </w:p>
          <w:p w14:paraId="3D91138A"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14:paraId="01A76FA6"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An essential part of the online planning process will be ensuring children who are being asked to work online have very clear reporting routes in place so they can raise any concerns whilst online. As well as reporting routes back to the school or college this should also signpost children to age appropriate practical support from the likes of:</w:t>
            </w:r>
          </w:p>
          <w:p w14:paraId="0F72F6F8"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14:paraId="48793C65" w14:textId="77777777" w:rsidR="00003FCF" w:rsidRPr="004E1BC0" w:rsidRDefault="00256766" w:rsidP="00AD6E95">
            <w:pPr>
              <w:pStyle w:val="ListParagraph"/>
              <w:widowControl w:val="0"/>
              <w:numPr>
                <w:ilvl w:val="0"/>
                <w:numId w:val="33"/>
              </w:numPr>
              <w:tabs>
                <w:tab w:val="left" w:pos="851"/>
              </w:tabs>
              <w:autoSpaceDE w:val="0"/>
              <w:autoSpaceDN w:val="0"/>
              <w:adjustRightInd w:val="0"/>
              <w:spacing w:line="262" w:lineRule="exact"/>
              <w:jc w:val="both"/>
              <w:rPr>
                <w:rFonts w:ascii="Arial" w:hAnsi="Arial" w:cs="Arial"/>
                <w:color w:val="000000" w:themeColor="text1"/>
              </w:rPr>
            </w:pPr>
            <w:hyperlink r:id="rId101" w:history="1">
              <w:r w:rsidR="00003FCF" w:rsidRPr="004E1BC0">
                <w:rPr>
                  <w:rFonts w:ascii="Arial" w:hAnsi="Arial" w:cs="Arial"/>
                  <w:b/>
                  <w:bCs/>
                  <w:color w:val="000000" w:themeColor="text1"/>
                  <w:u w:val="single"/>
                </w:rPr>
                <w:t>Childline</w:t>
              </w:r>
            </w:hyperlink>
            <w:r w:rsidR="00003FCF" w:rsidRPr="004E1BC0">
              <w:rPr>
                <w:rFonts w:ascii="Arial" w:hAnsi="Arial" w:cs="Arial"/>
                <w:b/>
                <w:bCs/>
                <w:color w:val="000000" w:themeColor="text1"/>
              </w:rPr>
              <w:t> </w:t>
            </w:r>
            <w:r w:rsidR="00003FCF" w:rsidRPr="004E1BC0">
              <w:rPr>
                <w:rFonts w:ascii="Arial" w:hAnsi="Arial" w:cs="Arial"/>
                <w:color w:val="000000" w:themeColor="text1"/>
              </w:rPr>
              <w:t>- for support</w:t>
            </w:r>
          </w:p>
          <w:p w14:paraId="6E0ECBCA" w14:textId="77777777" w:rsidR="00003FCF" w:rsidRPr="004E1BC0" w:rsidRDefault="00256766" w:rsidP="00AD6E95">
            <w:pPr>
              <w:pStyle w:val="ListParagraph"/>
              <w:widowControl w:val="0"/>
              <w:numPr>
                <w:ilvl w:val="0"/>
                <w:numId w:val="33"/>
              </w:numPr>
              <w:tabs>
                <w:tab w:val="left" w:pos="851"/>
              </w:tabs>
              <w:autoSpaceDE w:val="0"/>
              <w:autoSpaceDN w:val="0"/>
              <w:adjustRightInd w:val="0"/>
              <w:spacing w:line="262" w:lineRule="exact"/>
              <w:jc w:val="both"/>
              <w:rPr>
                <w:rFonts w:ascii="Arial" w:hAnsi="Arial" w:cs="Arial"/>
                <w:color w:val="000000" w:themeColor="text1"/>
              </w:rPr>
            </w:pPr>
            <w:hyperlink r:id="rId102" w:history="1">
              <w:r w:rsidR="00003FCF" w:rsidRPr="004E1BC0">
                <w:rPr>
                  <w:rFonts w:ascii="Arial" w:hAnsi="Arial" w:cs="Arial"/>
                  <w:b/>
                  <w:bCs/>
                  <w:color w:val="000000" w:themeColor="text1"/>
                  <w:u w:val="single"/>
                </w:rPr>
                <w:t>UK Safer Internet Centre</w:t>
              </w:r>
            </w:hyperlink>
            <w:r w:rsidR="00003FCF" w:rsidRPr="004E1BC0">
              <w:rPr>
                <w:rFonts w:ascii="Arial" w:hAnsi="Arial" w:cs="Arial"/>
                <w:color w:val="000000" w:themeColor="text1"/>
              </w:rPr>
              <w:t> - to report and remove harmful online content</w:t>
            </w:r>
          </w:p>
          <w:p w14:paraId="48ACE57D" w14:textId="77777777" w:rsidR="00003FCF" w:rsidRPr="004E1BC0" w:rsidRDefault="00256766" w:rsidP="00AD6E95">
            <w:pPr>
              <w:pStyle w:val="ListParagraph"/>
              <w:widowControl w:val="0"/>
              <w:numPr>
                <w:ilvl w:val="0"/>
                <w:numId w:val="33"/>
              </w:numPr>
              <w:tabs>
                <w:tab w:val="left" w:pos="851"/>
              </w:tabs>
              <w:autoSpaceDE w:val="0"/>
              <w:autoSpaceDN w:val="0"/>
              <w:adjustRightInd w:val="0"/>
              <w:spacing w:line="262" w:lineRule="exact"/>
              <w:jc w:val="both"/>
              <w:rPr>
                <w:rFonts w:ascii="Arial" w:hAnsi="Arial" w:cs="Arial"/>
                <w:color w:val="000000" w:themeColor="text1"/>
              </w:rPr>
            </w:pPr>
            <w:hyperlink r:id="rId103" w:history="1">
              <w:r w:rsidR="00003FCF" w:rsidRPr="004E1BC0">
                <w:rPr>
                  <w:rFonts w:ascii="Arial" w:hAnsi="Arial" w:cs="Arial"/>
                  <w:b/>
                  <w:bCs/>
                  <w:color w:val="000000" w:themeColor="text1"/>
                  <w:u w:val="single"/>
                </w:rPr>
                <w:t>CEOP</w:t>
              </w:r>
            </w:hyperlink>
            <w:r w:rsidR="00003FCF" w:rsidRPr="004E1BC0">
              <w:rPr>
                <w:rFonts w:ascii="Arial" w:hAnsi="Arial" w:cs="Arial"/>
                <w:color w:val="000000" w:themeColor="text1"/>
              </w:rPr>
              <w:t> - for advice on making a report about online abuse</w:t>
            </w:r>
          </w:p>
          <w:p w14:paraId="2BECD5D6" w14:textId="77777777" w:rsidR="00003FCF" w:rsidRPr="004E1BC0" w:rsidRDefault="00003FCF" w:rsidP="001F6911">
            <w:pPr>
              <w:pStyle w:val="ListParagraph"/>
              <w:widowControl w:val="0"/>
              <w:tabs>
                <w:tab w:val="left" w:pos="851"/>
              </w:tabs>
              <w:autoSpaceDE w:val="0"/>
              <w:autoSpaceDN w:val="0"/>
              <w:adjustRightInd w:val="0"/>
              <w:spacing w:line="262" w:lineRule="exact"/>
              <w:jc w:val="both"/>
              <w:rPr>
                <w:rFonts w:ascii="Arial" w:hAnsi="Arial" w:cs="Arial"/>
                <w:color w:val="000000" w:themeColor="text1"/>
              </w:rPr>
            </w:pPr>
          </w:p>
          <w:p w14:paraId="37D43C06" w14:textId="2C9310D2"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 xml:space="preserve">Schools and colleges are likely to be in regular contact with parents and carers. Those communications should continue to be used to reinforce the importance of children being safe online and parents and carers are likely to find it helpful to understand what systems schools and colleges use to filter and monitor online use. It will be especially important for parents and carers to be aware of what their children are being asked to do online, including the sites they will </w:t>
            </w:r>
            <w:r w:rsidR="00991827" w:rsidRPr="004E1BC0">
              <w:rPr>
                <w:rFonts w:ascii="Arial" w:hAnsi="Arial" w:cs="Arial"/>
                <w:color w:val="000000" w:themeColor="text1"/>
              </w:rPr>
              <w:t>ask</w:t>
            </w:r>
            <w:r w:rsidRPr="004E1BC0">
              <w:rPr>
                <w:rFonts w:ascii="Arial" w:hAnsi="Arial" w:cs="Arial"/>
                <w:color w:val="000000" w:themeColor="text1"/>
              </w:rPr>
              <w:t xml:space="preserve"> to access and be clear who from the school or college (if anyone) their child is going to be interacting with online.</w:t>
            </w:r>
          </w:p>
          <w:p w14:paraId="640F7E61"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14:paraId="41704507"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Parents and carers may choose to supplement the school or college online offer with support from online companies and in some cases individual tutors. In their communications with parents and carers, schools and colleges should emphasise the importance of securing online support from a reputable organisation/individual who can provide evidence that they are safe and can be trusted to have access to children.</w:t>
            </w:r>
          </w:p>
          <w:p w14:paraId="0B14E5B4" w14:textId="77777777" w:rsidR="00003FCF" w:rsidRPr="004E1BC0"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14:paraId="3BBCDACB" w14:textId="77777777" w:rsidR="00003FCF"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Support for parents and carers to keep their children safe online includes:</w:t>
            </w:r>
          </w:p>
          <w:p w14:paraId="2655ECBD" w14:textId="77777777" w:rsidR="003921C8" w:rsidRPr="004E1BC0" w:rsidRDefault="003921C8" w:rsidP="001F6911">
            <w:pPr>
              <w:widowControl w:val="0"/>
              <w:tabs>
                <w:tab w:val="left" w:pos="851"/>
              </w:tabs>
              <w:autoSpaceDE w:val="0"/>
              <w:autoSpaceDN w:val="0"/>
              <w:adjustRightInd w:val="0"/>
              <w:spacing w:line="262" w:lineRule="exact"/>
              <w:jc w:val="both"/>
              <w:rPr>
                <w:rFonts w:ascii="Arial" w:hAnsi="Arial" w:cs="Arial"/>
                <w:color w:val="000000" w:themeColor="text1"/>
              </w:rPr>
            </w:pPr>
          </w:p>
          <w:p w14:paraId="5722849F" w14:textId="77777777" w:rsidR="00003FCF" w:rsidRPr="004E1BC0" w:rsidRDefault="00256766" w:rsidP="00AD6E95">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04" w:history="1">
              <w:r w:rsidR="00003FCF" w:rsidRPr="004E1BC0">
                <w:rPr>
                  <w:rFonts w:ascii="Arial" w:hAnsi="Arial" w:cs="Arial"/>
                  <w:b/>
                  <w:bCs/>
                  <w:color w:val="000000" w:themeColor="text1"/>
                  <w:u w:val="single"/>
                </w:rPr>
                <w:t>Thinkuknow</w:t>
              </w:r>
            </w:hyperlink>
            <w:r w:rsidR="00003FCF" w:rsidRPr="004E1BC0">
              <w:rPr>
                <w:rFonts w:ascii="Arial" w:hAnsi="Arial" w:cs="Arial"/>
                <w:color w:val="000000" w:themeColor="text1"/>
              </w:rPr>
              <w:t> provides advice from the National Crime Agency (NCA) on staying safe online.</w:t>
            </w:r>
          </w:p>
          <w:p w14:paraId="6246B0A9" w14:textId="0427FD1D" w:rsidR="00003FCF" w:rsidRPr="004E1BC0" w:rsidRDefault="00256766" w:rsidP="00AD6E95">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05" w:history="1">
              <w:r w:rsidR="00003FCF" w:rsidRPr="00BC4715">
                <w:rPr>
                  <w:rFonts w:ascii="Arial" w:hAnsi="Arial" w:cs="Arial"/>
                  <w:b/>
                  <w:bCs/>
                  <w:color w:val="000000" w:themeColor="text1"/>
                  <w:highlight w:val="yellow"/>
                  <w:u w:val="single"/>
                </w:rPr>
                <w:t>Parent info</w:t>
              </w:r>
            </w:hyperlink>
            <w:r w:rsidR="00003FCF" w:rsidRPr="004E1BC0">
              <w:rPr>
                <w:rFonts w:ascii="Arial" w:hAnsi="Arial" w:cs="Arial"/>
                <w:color w:val="000000" w:themeColor="text1"/>
              </w:rPr>
              <w:t> is a collaboration between Parentzone and the NCA providing support and guidance for parents from leading experts and organisations.</w:t>
            </w:r>
          </w:p>
          <w:p w14:paraId="4CF4289F" w14:textId="77777777" w:rsidR="00003FCF" w:rsidRPr="004E1BC0" w:rsidRDefault="00256766" w:rsidP="00AD6E95">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06" w:history="1">
              <w:r w:rsidR="00003FCF" w:rsidRPr="004E1BC0">
                <w:rPr>
                  <w:rFonts w:ascii="Arial" w:hAnsi="Arial" w:cs="Arial"/>
                  <w:b/>
                  <w:bCs/>
                  <w:color w:val="000000" w:themeColor="text1"/>
                  <w:u w:val="single"/>
                </w:rPr>
                <w:t>Childnet</w:t>
              </w:r>
            </w:hyperlink>
            <w:r w:rsidR="00003FCF" w:rsidRPr="004E1BC0">
              <w:rPr>
                <w:rFonts w:ascii="Arial" w:hAnsi="Arial" w:cs="Arial"/>
                <w:color w:val="000000" w:themeColor="text1"/>
              </w:rPr>
              <w:t> offers a toolkit to support parents and carers of children of any age to start discussions about their online life, to set boundaries around online behaviour and technology use, and to find out where to get more help and support.</w:t>
            </w:r>
          </w:p>
          <w:p w14:paraId="4DC744D0" w14:textId="77777777" w:rsidR="00003FCF" w:rsidRPr="004E1BC0" w:rsidRDefault="00256766" w:rsidP="00AD6E95">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07" w:history="1">
              <w:r w:rsidR="00003FCF" w:rsidRPr="004E1BC0">
                <w:rPr>
                  <w:rFonts w:ascii="Arial" w:hAnsi="Arial" w:cs="Arial"/>
                  <w:b/>
                  <w:bCs/>
                  <w:color w:val="000000" w:themeColor="text1"/>
                  <w:u w:val="single"/>
                </w:rPr>
                <w:t>Internet Matters</w:t>
              </w:r>
            </w:hyperlink>
            <w:r w:rsidR="00003FCF" w:rsidRPr="004E1BC0">
              <w:rPr>
                <w:rFonts w:ascii="Arial" w:hAnsi="Arial" w:cs="Arial"/>
                <w:color w:val="000000" w:themeColor="text1"/>
              </w:rPr>
              <w:t> provides age-specific online safety checklists, guides on how to set parental controls on a range of devices, and a host of practical tips to help children get the most out of their digital world.</w:t>
            </w:r>
          </w:p>
          <w:p w14:paraId="70A7AC5D" w14:textId="77777777" w:rsidR="00003FCF" w:rsidRPr="004E1BC0" w:rsidRDefault="00256766" w:rsidP="00AD6E95">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08" w:history="1">
              <w:r w:rsidR="00003FCF" w:rsidRPr="004E1BC0">
                <w:rPr>
                  <w:rFonts w:ascii="Arial" w:hAnsi="Arial" w:cs="Arial"/>
                  <w:b/>
                  <w:bCs/>
                  <w:color w:val="000000" w:themeColor="text1"/>
                  <w:u w:val="single"/>
                </w:rPr>
                <w:t>London Grid for Learning</w:t>
              </w:r>
            </w:hyperlink>
            <w:r w:rsidR="00003FCF" w:rsidRPr="004E1BC0">
              <w:rPr>
                <w:rFonts w:ascii="Arial" w:hAnsi="Arial" w:cs="Arial"/>
                <w:color w:val="000000" w:themeColor="text1"/>
              </w:rPr>
              <w:t> has support for parents and carers to keep their children safe online, including tips to keep primary aged children safe online.</w:t>
            </w:r>
          </w:p>
          <w:p w14:paraId="6B8C4C97" w14:textId="600589D4" w:rsidR="00003FCF" w:rsidRPr="004E1BC0" w:rsidRDefault="00256766" w:rsidP="00AD6E95">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09" w:history="1">
              <w:r w:rsidR="00003FCF" w:rsidRPr="00BC4715">
                <w:rPr>
                  <w:rFonts w:ascii="Arial" w:hAnsi="Arial" w:cs="Arial"/>
                  <w:b/>
                  <w:bCs/>
                  <w:color w:val="000000" w:themeColor="text1"/>
                  <w:highlight w:val="yellow"/>
                  <w:u w:val="single"/>
                </w:rPr>
                <w:t>Net-aware</w:t>
              </w:r>
            </w:hyperlink>
            <w:r w:rsidR="00003FCF" w:rsidRPr="004E1BC0">
              <w:rPr>
                <w:rFonts w:ascii="Arial" w:hAnsi="Arial" w:cs="Arial"/>
                <w:color w:val="000000" w:themeColor="text1"/>
              </w:rPr>
              <w:t> has support for parents and carers from the NSPCC and O2, including a guide to social networks, apps and games.</w:t>
            </w:r>
          </w:p>
          <w:p w14:paraId="006330C6" w14:textId="77777777" w:rsidR="00003FCF" w:rsidRPr="004E1BC0" w:rsidRDefault="00256766" w:rsidP="00AD6E95">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10" w:history="1">
              <w:r w:rsidR="00003FCF" w:rsidRPr="004E1BC0">
                <w:rPr>
                  <w:rFonts w:ascii="Arial" w:hAnsi="Arial" w:cs="Arial"/>
                  <w:b/>
                  <w:bCs/>
                  <w:color w:val="000000" w:themeColor="text1"/>
                  <w:u w:val="single"/>
                </w:rPr>
                <w:t>Let’s Talk About It</w:t>
              </w:r>
            </w:hyperlink>
            <w:r w:rsidR="00003FCF" w:rsidRPr="004E1BC0">
              <w:rPr>
                <w:rFonts w:ascii="Arial" w:hAnsi="Arial" w:cs="Arial"/>
                <w:color w:val="000000" w:themeColor="text1"/>
              </w:rPr>
              <w:t> has advice for parents and carers to keep children safe from online radicalisation.</w:t>
            </w:r>
          </w:p>
          <w:p w14:paraId="7852CF67" w14:textId="77777777" w:rsidR="00003FCF" w:rsidRPr="004E1BC0" w:rsidRDefault="00256766" w:rsidP="00AD6E95">
            <w:pPr>
              <w:pStyle w:val="ListParagraph"/>
              <w:widowControl w:val="0"/>
              <w:numPr>
                <w:ilvl w:val="0"/>
                <w:numId w:val="34"/>
              </w:numPr>
              <w:tabs>
                <w:tab w:val="left" w:pos="851"/>
              </w:tabs>
              <w:autoSpaceDE w:val="0"/>
              <w:autoSpaceDN w:val="0"/>
              <w:adjustRightInd w:val="0"/>
              <w:spacing w:line="262" w:lineRule="exact"/>
              <w:jc w:val="both"/>
              <w:rPr>
                <w:rFonts w:ascii="Arial" w:hAnsi="Arial" w:cs="Arial"/>
                <w:color w:val="000000" w:themeColor="text1"/>
              </w:rPr>
            </w:pPr>
            <w:hyperlink r:id="rId111" w:history="1">
              <w:r w:rsidR="00003FCF" w:rsidRPr="004E1BC0">
                <w:rPr>
                  <w:rFonts w:ascii="Arial" w:hAnsi="Arial" w:cs="Arial"/>
                  <w:b/>
                  <w:bCs/>
                  <w:color w:val="000000" w:themeColor="text1"/>
                  <w:u w:val="single"/>
                </w:rPr>
                <w:t>UK Safer Internet Centre</w:t>
              </w:r>
            </w:hyperlink>
            <w:r w:rsidR="00003FCF" w:rsidRPr="004E1BC0">
              <w:rPr>
                <w:rFonts w:ascii="Arial" w:hAnsi="Arial" w:cs="Arial"/>
                <w:color w:val="000000" w:themeColor="text1"/>
              </w:rPr>
              <w:t> has tips, advice, guides and other resources to help keep children safe online, including parental controls offered by home internet providers and safety tools on social networks and other online services.</w:t>
            </w:r>
          </w:p>
          <w:p w14:paraId="1BEB9A75" w14:textId="77777777" w:rsidR="00003FCF" w:rsidRPr="00CC353C"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sz w:val="16"/>
                <w:szCs w:val="16"/>
              </w:rPr>
            </w:pPr>
          </w:p>
          <w:p w14:paraId="38913BEB" w14:textId="77777777" w:rsidR="00003FCF"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Government has also provided:</w:t>
            </w:r>
          </w:p>
          <w:p w14:paraId="2DF14F57" w14:textId="77777777" w:rsidR="003921C8" w:rsidRPr="004E1BC0" w:rsidRDefault="003921C8" w:rsidP="001F6911">
            <w:pPr>
              <w:widowControl w:val="0"/>
              <w:tabs>
                <w:tab w:val="left" w:pos="851"/>
              </w:tabs>
              <w:autoSpaceDE w:val="0"/>
              <w:autoSpaceDN w:val="0"/>
              <w:adjustRightInd w:val="0"/>
              <w:spacing w:line="262" w:lineRule="exact"/>
              <w:jc w:val="both"/>
              <w:rPr>
                <w:rFonts w:ascii="Arial" w:hAnsi="Arial" w:cs="Arial"/>
                <w:color w:val="000000" w:themeColor="text1"/>
              </w:rPr>
            </w:pPr>
          </w:p>
          <w:p w14:paraId="36B46FCD" w14:textId="5EA30C4A" w:rsidR="00003FCF" w:rsidRDefault="00256766" w:rsidP="00AD6E95">
            <w:pPr>
              <w:pStyle w:val="ListParagraph"/>
              <w:widowControl w:val="0"/>
              <w:numPr>
                <w:ilvl w:val="0"/>
                <w:numId w:val="35"/>
              </w:numPr>
              <w:tabs>
                <w:tab w:val="left" w:pos="851"/>
              </w:tabs>
              <w:autoSpaceDE w:val="0"/>
              <w:autoSpaceDN w:val="0"/>
              <w:adjustRightInd w:val="0"/>
              <w:spacing w:line="262" w:lineRule="exact"/>
              <w:jc w:val="both"/>
              <w:rPr>
                <w:rFonts w:ascii="Arial" w:hAnsi="Arial" w:cs="Arial"/>
                <w:color w:val="000000" w:themeColor="text1"/>
              </w:rPr>
            </w:pPr>
            <w:hyperlink r:id="rId112" w:history="1">
              <w:r w:rsidR="00BD355F" w:rsidRPr="004E1BC0">
                <w:rPr>
                  <w:rStyle w:val="Hyperlink"/>
                  <w:rFonts w:ascii="Arial" w:hAnsi="Arial" w:cs="Arial"/>
                  <w:b/>
                  <w:bCs/>
                  <w:color w:val="000000" w:themeColor="text1"/>
                </w:rPr>
                <w:t>Guide for parents and carers child online safety</w:t>
              </w:r>
            </w:hyperlink>
            <w:r w:rsidR="00003FCF" w:rsidRPr="004E1BC0">
              <w:rPr>
                <w:rFonts w:ascii="Arial" w:hAnsi="Arial" w:cs="Arial"/>
                <w:b/>
                <w:bCs/>
                <w:color w:val="000000" w:themeColor="text1"/>
                <w:u w:val="single"/>
              </w:rPr>
              <w:t xml:space="preserve"> </w:t>
            </w:r>
            <w:r w:rsidR="00003FCF" w:rsidRPr="004E1BC0">
              <w:rPr>
                <w:rFonts w:ascii="Arial" w:hAnsi="Arial" w:cs="Arial"/>
                <w:color w:val="000000" w:themeColor="text1"/>
              </w:rPr>
              <w:t>includes security and privacy settings, blocking unsuitable content, and parental controls.</w:t>
            </w:r>
          </w:p>
          <w:p w14:paraId="7A16016D" w14:textId="77777777" w:rsidR="003921C8" w:rsidRDefault="003921C8" w:rsidP="001F6911">
            <w:pPr>
              <w:widowControl w:val="0"/>
              <w:tabs>
                <w:tab w:val="left" w:pos="851"/>
              </w:tabs>
              <w:autoSpaceDE w:val="0"/>
              <w:autoSpaceDN w:val="0"/>
              <w:adjustRightInd w:val="0"/>
              <w:spacing w:line="262" w:lineRule="exact"/>
              <w:jc w:val="both"/>
              <w:rPr>
                <w:rFonts w:ascii="Arial" w:hAnsi="Arial" w:cs="Arial"/>
                <w:color w:val="000000" w:themeColor="text1"/>
              </w:rPr>
            </w:pPr>
          </w:p>
          <w:p w14:paraId="6C427F37" w14:textId="1E8BF3D5" w:rsidR="00003FCF" w:rsidRPr="00F66A57" w:rsidRDefault="00003FCF" w:rsidP="001F6911">
            <w:pPr>
              <w:widowControl w:val="0"/>
              <w:tabs>
                <w:tab w:val="left" w:pos="851"/>
              </w:tabs>
              <w:autoSpaceDE w:val="0"/>
              <w:autoSpaceDN w:val="0"/>
              <w:adjustRightInd w:val="0"/>
              <w:spacing w:line="262" w:lineRule="exact"/>
              <w:jc w:val="both"/>
              <w:rPr>
                <w:rFonts w:ascii="Arial" w:hAnsi="Arial" w:cs="Arial"/>
                <w:color w:val="000000" w:themeColor="text1"/>
              </w:rPr>
            </w:pPr>
            <w:r w:rsidRPr="004E1BC0">
              <w:rPr>
                <w:rFonts w:ascii="Arial" w:hAnsi="Arial" w:cs="Arial"/>
                <w:color w:val="000000" w:themeColor="text1"/>
              </w:rPr>
              <w:t>The department encourages schools and colleges to share this support with parents and carers.</w:t>
            </w:r>
          </w:p>
        </w:tc>
      </w:tr>
    </w:tbl>
    <w:p w14:paraId="1295A3AE" w14:textId="360097BD" w:rsidR="00867719" w:rsidRDefault="00867719" w:rsidP="00C258B0">
      <w:pPr>
        <w:spacing w:after="0" w:line="240" w:lineRule="auto"/>
        <w:jc w:val="both"/>
        <w:rPr>
          <w:rFonts w:ascii="Arial" w:eastAsia="Times New Roman" w:hAnsi="Arial" w:cs="Arial"/>
          <w:b/>
          <w:color w:val="000000" w:themeColor="text1"/>
          <w:lang w:eastAsia="en-GB"/>
        </w:rPr>
      </w:pPr>
    </w:p>
    <w:p w14:paraId="4FC9EE9F" w14:textId="10D4361C" w:rsidR="00BD30A6" w:rsidRDefault="00BD30A6" w:rsidP="00C258B0">
      <w:pPr>
        <w:spacing w:after="0" w:line="240" w:lineRule="auto"/>
        <w:jc w:val="both"/>
        <w:rPr>
          <w:rFonts w:ascii="Arial" w:eastAsia="Times New Roman" w:hAnsi="Arial" w:cs="Arial"/>
          <w:b/>
          <w:color w:val="000000" w:themeColor="text1"/>
          <w:lang w:eastAsia="en-GB"/>
        </w:rPr>
      </w:pPr>
    </w:p>
    <w:p w14:paraId="4F726292" w14:textId="67D2F6E3" w:rsidR="00BD30A6" w:rsidRDefault="00BD30A6" w:rsidP="00C258B0">
      <w:pPr>
        <w:spacing w:after="0" w:line="240" w:lineRule="auto"/>
        <w:jc w:val="both"/>
        <w:rPr>
          <w:rFonts w:ascii="Arial" w:eastAsia="Times New Roman" w:hAnsi="Arial" w:cs="Arial"/>
          <w:b/>
          <w:color w:val="000000" w:themeColor="text1"/>
          <w:lang w:eastAsia="en-GB"/>
        </w:rPr>
      </w:pPr>
      <w:r>
        <w:rPr>
          <w:rFonts w:ascii="Arial" w:eastAsia="Times New Roman" w:hAnsi="Arial" w:cs="Arial"/>
          <w:b/>
          <w:color w:val="000000" w:themeColor="text1"/>
          <w:lang w:eastAsia="en-GB"/>
        </w:rPr>
        <w:t>Appendix 7</w:t>
      </w:r>
    </w:p>
    <w:p w14:paraId="68843EA1" w14:textId="77777777" w:rsidR="00FE3393" w:rsidRDefault="00FE3393" w:rsidP="00C258B0">
      <w:pPr>
        <w:spacing w:after="0" w:line="240" w:lineRule="auto"/>
        <w:jc w:val="both"/>
        <w:rPr>
          <w:rFonts w:ascii="Arial" w:eastAsia="Times New Roman" w:hAnsi="Arial" w:cs="Arial"/>
          <w:b/>
          <w:color w:val="000000" w:themeColor="text1"/>
          <w:lang w:eastAsia="en-GB"/>
        </w:rPr>
      </w:pPr>
    </w:p>
    <w:p w14:paraId="23564B84" w14:textId="34639F59" w:rsidR="00BD30A6" w:rsidRPr="00FE3393" w:rsidRDefault="00BD30A6" w:rsidP="00C258B0">
      <w:pPr>
        <w:spacing w:after="0" w:line="240" w:lineRule="auto"/>
        <w:jc w:val="both"/>
        <w:rPr>
          <w:rFonts w:ascii="Arial" w:eastAsia="Times New Roman" w:hAnsi="Arial" w:cs="Arial"/>
          <w:b/>
          <w:color w:val="000000" w:themeColor="text1"/>
          <w:lang w:eastAsia="en-GB"/>
        </w:rPr>
      </w:pPr>
      <w:r w:rsidRPr="00FE3393">
        <w:rPr>
          <w:rFonts w:ascii="Arial" w:eastAsia="Times New Roman" w:hAnsi="Arial" w:cs="Arial"/>
          <w:b/>
          <w:color w:val="000000" w:themeColor="text1"/>
          <w:lang w:eastAsia="en-GB"/>
        </w:rPr>
        <w:t>Contacting the Education Safeguarding Team</w:t>
      </w:r>
    </w:p>
    <w:p w14:paraId="34973633" w14:textId="28070331" w:rsidR="00BD30A6" w:rsidRPr="00C80C5F" w:rsidRDefault="00BD30A6" w:rsidP="00C258B0">
      <w:pPr>
        <w:spacing w:after="0" w:line="240" w:lineRule="auto"/>
        <w:jc w:val="both"/>
        <w:rPr>
          <w:rFonts w:ascii="Arial" w:eastAsia="Times New Roman" w:hAnsi="Arial" w:cs="Arial"/>
          <w:bCs/>
          <w:color w:val="000000" w:themeColor="text1"/>
          <w:u w:val="single"/>
          <w:lang w:eastAsia="en-GB"/>
        </w:rPr>
      </w:pPr>
    </w:p>
    <w:p w14:paraId="30123F46" w14:textId="6DCE7DDD" w:rsidR="00BD30A6" w:rsidRPr="00FE3393" w:rsidRDefault="00BD30A6" w:rsidP="00C258B0">
      <w:pPr>
        <w:spacing w:after="0" w:line="240" w:lineRule="auto"/>
        <w:jc w:val="both"/>
        <w:rPr>
          <w:rFonts w:ascii="Arial" w:eastAsia="Times New Roman" w:hAnsi="Arial" w:cs="Arial"/>
          <w:bCs/>
          <w:color w:val="000000" w:themeColor="text1"/>
          <w:lang w:eastAsia="en-GB"/>
        </w:rPr>
      </w:pPr>
      <w:r w:rsidRPr="00FE3393">
        <w:rPr>
          <w:rFonts w:ascii="Arial" w:eastAsia="Times New Roman" w:hAnsi="Arial" w:cs="Arial"/>
          <w:bCs/>
          <w:color w:val="000000" w:themeColor="text1"/>
          <w:lang w:eastAsia="en-GB"/>
        </w:rPr>
        <w:t>For queries, concerns or questions around:</w:t>
      </w:r>
    </w:p>
    <w:p w14:paraId="263D9190" w14:textId="77777777" w:rsidR="00FE3393" w:rsidRPr="00C80C5F" w:rsidRDefault="00FE3393" w:rsidP="00C258B0">
      <w:pPr>
        <w:spacing w:after="0" w:line="240" w:lineRule="auto"/>
        <w:jc w:val="both"/>
        <w:rPr>
          <w:rFonts w:ascii="Arial" w:eastAsia="Times New Roman" w:hAnsi="Arial" w:cs="Arial"/>
          <w:bCs/>
          <w:color w:val="000000" w:themeColor="text1"/>
          <w:u w:val="single"/>
          <w:lang w:eastAsia="en-GB"/>
        </w:rPr>
      </w:pPr>
    </w:p>
    <w:p w14:paraId="25BF8A7D" w14:textId="023D1B0E" w:rsidR="00BD30A6" w:rsidRDefault="00BD30A6" w:rsidP="00AD6E95">
      <w:pPr>
        <w:pStyle w:val="ListParagraph"/>
        <w:numPr>
          <w:ilvl w:val="0"/>
          <w:numId w:val="46"/>
        </w:numPr>
        <w:spacing w:after="0" w:line="240" w:lineRule="auto"/>
        <w:jc w:val="both"/>
        <w:rPr>
          <w:rFonts w:ascii="Arial" w:eastAsia="Times New Roman" w:hAnsi="Arial" w:cs="Arial"/>
          <w:bCs/>
          <w:color w:val="000000" w:themeColor="text1"/>
          <w:lang w:eastAsia="en-GB"/>
        </w:rPr>
      </w:pPr>
      <w:r>
        <w:rPr>
          <w:rFonts w:ascii="Arial" w:eastAsia="Times New Roman" w:hAnsi="Arial" w:cs="Arial"/>
          <w:bCs/>
          <w:color w:val="000000" w:themeColor="text1"/>
          <w:lang w:eastAsia="en-GB"/>
        </w:rPr>
        <w:t xml:space="preserve">Outcomes of referrals or Requests for Support progressing through CASS, MASH and EMPOWER U, for open cases to BCT, for anything relating to multi-agency partnerships, or resolution and escalation of a child’s case, please email </w:t>
      </w:r>
      <w:hyperlink r:id="rId113" w:history="1">
        <w:r w:rsidRPr="00C97D47">
          <w:rPr>
            <w:rStyle w:val="Hyperlink"/>
            <w:rFonts w:ascii="Arial" w:eastAsia="Times New Roman" w:hAnsi="Arial" w:cs="Arial"/>
            <w:bCs/>
            <w:lang w:eastAsia="en-GB"/>
          </w:rPr>
          <w:t>CASSEducation@birmingham.gov.uk</w:t>
        </w:r>
      </w:hyperlink>
    </w:p>
    <w:p w14:paraId="0D5D1FAD" w14:textId="06215A1B" w:rsidR="00BD30A6" w:rsidRDefault="00BD30A6" w:rsidP="00AD6E95">
      <w:pPr>
        <w:pStyle w:val="ListParagraph"/>
        <w:numPr>
          <w:ilvl w:val="0"/>
          <w:numId w:val="46"/>
        </w:numPr>
        <w:spacing w:after="0" w:line="240" w:lineRule="auto"/>
        <w:jc w:val="both"/>
        <w:rPr>
          <w:rFonts w:ascii="Arial" w:eastAsia="Times New Roman" w:hAnsi="Arial" w:cs="Arial"/>
          <w:bCs/>
          <w:color w:val="000000" w:themeColor="text1"/>
          <w:lang w:eastAsia="en-GB"/>
        </w:rPr>
      </w:pPr>
      <w:r>
        <w:rPr>
          <w:rFonts w:ascii="Arial" w:eastAsia="Times New Roman" w:hAnsi="Arial" w:cs="Arial"/>
          <w:bCs/>
          <w:color w:val="000000" w:themeColor="text1"/>
          <w:lang w:eastAsia="en-GB"/>
        </w:rPr>
        <w:t xml:space="preserve">Advice and support around implementing policy, procedure, training, Section 175, Ofsted complaints or concerns, in school support and anything else required to ensure implementation of statutory safeguarding requirements, please email </w:t>
      </w:r>
      <w:hyperlink r:id="rId114" w:history="1">
        <w:r w:rsidRPr="00C97D47">
          <w:rPr>
            <w:rStyle w:val="Hyperlink"/>
            <w:rFonts w:ascii="Arial" w:eastAsia="Times New Roman" w:hAnsi="Arial" w:cs="Arial"/>
            <w:bCs/>
            <w:lang w:eastAsia="en-GB"/>
          </w:rPr>
          <w:t>EducationSafeguarding@birminngham.gov.uk</w:t>
        </w:r>
      </w:hyperlink>
      <w:r>
        <w:rPr>
          <w:rFonts w:ascii="Arial" w:eastAsia="Times New Roman" w:hAnsi="Arial" w:cs="Arial"/>
          <w:bCs/>
          <w:color w:val="000000" w:themeColor="text1"/>
          <w:lang w:eastAsia="en-GB"/>
        </w:rPr>
        <w:t xml:space="preserve"> </w:t>
      </w:r>
    </w:p>
    <w:p w14:paraId="488A78B4" w14:textId="76A3D24A" w:rsidR="00BD30A6" w:rsidRDefault="00BD30A6" w:rsidP="00AD6E95">
      <w:pPr>
        <w:pStyle w:val="ListParagraph"/>
        <w:numPr>
          <w:ilvl w:val="0"/>
          <w:numId w:val="46"/>
        </w:numPr>
        <w:spacing w:after="0" w:line="240" w:lineRule="auto"/>
        <w:jc w:val="both"/>
        <w:rPr>
          <w:rFonts w:ascii="Arial" w:eastAsia="Times New Roman" w:hAnsi="Arial" w:cs="Arial"/>
          <w:bCs/>
          <w:color w:val="000000" w:themeColor="text1"/>
          <w:lang w:eastAsia="en-GB"/>
        </w:rPr>
      </w:pPr>
      <w:r>
        <w:rPr>
          <w:rFonts w:ascii="Arial" w:eastAsia="Times New Roman" w:hAnsi="Arial" w:cs="Arial"/>
          <w:bCs/>
          <w:color w:val="000000" w:themeColor="text1"/>
          <w:lang w:eastAsia="en-GB"/>
        </w:rPr>
        <w:t xml:space="preserve">Operation Encompass, implementation in schools, advice and guidance on process </w:t>
      </w:r>
      <w:r w:rsidR="00C80C5F">
        <w:rPr>
          <w:rFonts w:ascii="Arial" w:eastAsia="Times New Roman" w:hAnsi="Arial" w:cs="Arial"/>
          <w:bCs/>
          <w:color w:val="000000" w:themeColor="text1"/>
          <w:lang w:eastAsia="en-GB"/>
        </w:rPr>
        <w:t xml:space="preserve">and for feedback, please email </w:t>
      </w:r>
      <w:hyperlink r:id="rId115" w:history="1">
        <w:r w:rsidR="00C80C5F" w:rsidRPr="00C97D47">
          <w:rPr>
            <w:rStyle w:val="Hyperlink"/>
            <w:rFonts w:ascii="Arial" w:eastAsia="Times New Roman" w:hAnsi="Arial" w:cs="Arial"/>
            <w:bCs/>
            <w:lang w:eastAsia="en-GB"/>
          </w:rPr>
          <w:t>OperationEncompass@birmingham.gov.uk</w:t>
        </w:r>
      </w:hyperlink>
      <w:r w:rsidR="00C80C5F">
        <w:rPr>
          <w:rFonts w:ascii="Arial" w:eastAsia="Times New Roman" w:hAnsi="Arial" w:cs="Arial"/>
          <w:bCs/>
          <w:color w:val="000000" w:themeColor="text1"/>
          <w:lang w:eastAsia="en-GB"/>
        </w:rPr>
        <w:t xml:space="preserve"> </w:t>
      </w:r>
    </w:p>
    <w:p w14:paraId="05C74F42" w14:textId="77777777" w:rsidR="00C80C5F" w:rsidRPr="00C80C5F" w:rsidRDefault="00C80C5F" w:rsidP="00C80C5F">
      <w:pPr>
        <w:spacing w:after="0" w:line="240" w:lineRule="auto"/>
        <w:jc w:val="both"/>
        <w:rPr>
          <w:rFonts w:ascii="Arial" w:eastAsia="Times New Roman" w:hAnsi="Arial" w:cs="Arial"/>
          <w:bCs/>
          <w:color w:val="000000" w:themeColor="text1"/>
          <w:lang w:eastAsia="en-GB"/>
        </w:rPr>
      </w:pPr>
    </w:p>
    <w:p w14:paraId="10E9FDE5" w14:textId="77777777" w:rsidR="00BD30A6" w:rsidRPr="00CC353C" w:rsidRDefault="00BD30A6" w:rsidP="00C258B0">
      <w:pPr>
        <w:spacing w:after="0" w:line="240" w:lineRule="auto"/>
        <w:jc w:val="both"/>
        <w:rPr>
          <w:rFonts w:ascii="Arial" w:eastAsia="Times New Roman" w:hAnsi="Arial" w:cs="Arial"/>
          <w:b/>
          <w:color w:val="000000" w:themeColor="text1"/>
          <w:lang w:eastAsia="en-GB"/>
        </w:rPr>
      </w:pPr>
    </w:p>
    <w:sectPr w:rsidR="00BD30A6" w:rsidRPr="00CC353C" w:rsidSect="00874A30">
      <w:footerReference w:type="even" r:id="rId116"/>
      <w:footerReference w:type="default" r:id="rId117"/>
      <w:footerReference w:type="first" r:id="rId118"/>
      <w:pgSz w:w="11906" w:h="16838"/>
      <w:pgMar w:top="907" w:right="964" w:bottom="993" w:left="964" w:header="709"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9408F" w14:textId="77777777" w:rsidR="00F41E22" w:rsidRDefault="00F41E22" w:rsidP="00C258B0">
      <w:pPr>
        <w:spacing w:after="0" w:line="240" w:lineRule="auto"/>
      </w:pPr>
      <w:r>
        <w:separator/>
      </w:r>
    </w:p>
  </w:endnote>
  <w:endnote w:type="continuationSeparator" w:id="0">
    <w:p w14:paraId="383C8DE1" w14:textId="77777777" w:rsidR="00F41E22" w:rsidRDefault="00F41E22" w:rsidP="00C2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CB41" w14:textId="77AA01D1" w:rsidR="00F41E22" w:rsidRDefault="00F41E22">
    <w:pPr>
      <w:pStyle w:val="Footer"/>
    </w:pPr>
    <w:r>
      <w:rPr>
        <w:noProof/>
      </w:rPr>
      <mc:AlternateContent>
        <mc:Choice Requires="wps">
          <w:drawing>
            <wp:anchor distT="0" distB="0" distL="0" distR="0" simplePos="0" relativeHeight="251659264" behindDoc="0" locked="0" layoutInCell="1" allowOverlap="1" wp14:anchorId="5014A04B" wp14:editId="1353CF09">
              <wp:simplePos x="635" y="635"/>
              <wp:positionH relativeFrom="page">
                <wp:align>center</wp:align>
              </wp:positionH>
              <wp:positionV relativeFrom="page">
                <wp:align>bottom</wp:align>
              </wp:positionV>
              <wp:extent cx="443865" cy="443865"/>
              <wp:effectExtent l="0" t="0" r="16510" b="0"/>
              <wp:wrapNone/>
              <wp:docPr id="3" name="Text Box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D9D0FD" w14:textId="43334CDB" w:rsidR="00F41E22" w:rsidRPr="00B375B9" w:rsidRDefault="00F41E22" w:rsidP="00B375B9">
                          <w:pPr>
                            <w:spacing w:after="0"/>
                            <w:rPr>
                              <w:rFonts w:ascii="Calibri" w:eastAsia="Calibri" w:hAnsi="Calibri" w:cs="Calibri"/>
                              <w:noProof/>
                              <w:color w:val="000000"/>
                              <w:sz w:val="20"/>
                              <w:szCs w:val="20"/>
                            </w:rPr>
                          </w:pPr>
                          <w:r w:rsidRPr="00B375B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014A04B" id="_x0000_t202" coordsize="21600,21600" o:spt="202" path="m,l,21600r21600,l21600,xe">
              <v:stroke joinstyle="miter"/>
              <v:path gradientshapeok="t" o:connecttype="rect"/>
            </v:shapetype>
            <v:shape id="Text Box 3" o:spid="_x0000_s1033"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4D9D0FD" w14:textId="43334CDB" w:rsidR="00B375B9" w:rsidRPr="00B375B9" w:rsidRDefault="00B375B9" w:rsidP="00B375B9">
                    <w:pPr>
                      <w:spacing w:after="0"/>
                      <w:rPr>
                        <w:rFonts w:ascii="Calibri" w:eastAsia="Calibri" w:hAnsi="Calibri" w:cs="Calibri"/>
                        <w:noProof/>
                        <w:color w:val="000000"/>
                        <w:sz w:val="20"/>
                        <w:szCs w:val="20"/>
                      </w:rPr>
                    </w:pPr>
                    <w:r w:rsidRPr="00B375B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1AF0E" w14:textId="6BD409B3" w:rsidR="00F41E22" w:rsidRPr="00137B50" w:rsidRDefault="00F41E22" w:rsidP="00B719D1">
    <w:pPr>
      <w:pStyle w:val="Footer"/>
      <w:pBdr>
        <w:top w:val="single" w:sz="12" w:space="3" w:color="E52237"/>
      </w:pBdr>
      <w:tabs>
        <w:tab w:val="clear" w:pos="8306"/>
        <w:tab w:val="right" w:pos="9923"/>
      </w:tabs>
      <w:rPr>
        <w:rFonts w:ascii="Arial" w:hAnsi="Arial" w:cs="Arial"/>
        <w:sz w:val="16"/>
      </w:rPr>
    </w:pPr>
    <w:r>
      <w:rPr>
        <w:rFonts w:ascii="Arial" w:hAnsi="Arial" w:cs="Arial"/>
        <w:noProof/>
        <w:sz w:val="18"/>
      </w:rPr>
      <mc:AlternateContent>
        <mc:Choice Requires="wps">
          <w:drawing>
            <wp:anchor distT="0" distB="0" distL="0" distR="0" simplePos="0" relativeHeight="251660288" behindDoc="0" locked="0" layoutInCell="1" allowOverlap="1" wp14:anchorId="2C712795" wp14:editId="113A53C1">
              <wp:simplePos x="615950" y="10033000"/>
              <wp:positionH relativeFrom="page">
                <wp:align>center</wp:align>
              </wp:positionH>
              <wp:positionV relativeFrom="page">
                <wp:align>bottom</wp:align>
              </wp:positionV>
              <wp:extent cx="443865" cy="443865"/>
              <wp:effectExtent l="0" t="0" r="16510" b="0"/>
              <wp:wrapNone/>
              <wp:docPr id="17" name="Text Box 1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E6BD5F" w14:textId="6AFBCFD5" w:rsidR="00F41E22" w:rsidRPr="00B375B9" w:rsidRDefault="00F41E22" w:rsidP="00B375B9">
                          <w:pPr>
                            <w:spacing w:after="0"/>
                            <w:rPr>
                              <w:rFonts w:ascii="Calibri" w:eastAsia="Calibri" w:hAnsi="Calibri" w:cs="Calibri"/>
                              <w:noProof/>
                              <w:color w:val="000000"/>
                              <w:sz w:val="20"/>
                              <w:szCs w:val="20"/>
                            </w:rPr>
                          </w:pPr>
                          <w:r w:rsidRPr="00B375B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C712795" id="_x0000_t202" coordsize="21600,21600" o:spt="202" path="m,l,21600r21600,l21600,xe">
              <v:stroke joinstyle="miter"/>
              <v:path gradientshapeok="t" o:connecttype="rect"/>
            </v:shapetype>
            <v:shape id="Text Box 17" o:spid="_x0000_s1034"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CE6BD5F" w14:textId="6AFBCFD5" w:rsidR="00B375B9" w:rsidRPr="00B375B9" w:rsidRDefault="00B375B9" w:rsidP="00B375B9">
                    <w:pPr>
                      <w:spacing w:after="0"/>
                      <w:rPr>
                        <w:rFonts w:ascii="Calibri" w:eastAsia="Calibri" w:hAnsi="Calibri" w:cs="Calibri"/>
                        <w:noProof/>
                        <w:color w:val="000000"/>
                        <w:sz w:val="20"/>
                        <w:szCs w:val="20"/>
                      </w:rPr>
                    </w:pPr>
                    <w:r w:rsidRPr="00B375B9">
                      <w:rPr>
                        <w:rFonts w:ascii="Calibri" w:eastAsia="Calibri" w:hAnsi="Calibri" w:cs="Calibri"/>
                        <w:noProof/>
                        <w:color w:val="000000"/>
                        <w:sz w:val="20"/>
                        <w:szCs w:val="20"/>
                      </w:rPr>
                      <w:t>OFFICIAL</w:t>
                    </w:r>
                  </w:p>
                </w:txbxContent>
              </v:textbox>
              <w10:wrap anchorx="page" anchory="page"/>
            </v:shape>
          </w:pict>
        </mc:Fallback>
      </mc:AlternateContent>
    </w:r>
    <w:r w:rsidRPr="00D378C1">
      <w:rPr>
        <w:rFonts w:ascii="Arial" w:hAnsi="Arial" w:cs="Arial"/>
        <w:sz w:val="18"/>
      </w:rPr>
      <w:t>Model</w:t>
    </w:r>
    <w:r w:rsidRPr="002F1AD0">
      <w:rPr>
        <w:rFonts w:ascii="Arial" w:hAnsi="Arial" w:cs="Arial"/>
        <w:sz w:val="18"/>
      </w:rPr>
      <w:t xml:space="preserve"> Policy</w:t>
    </w:r>
    <w:r>
      <w:rPr>
        <w:rFonts w:ascii="Arial" w:hAnsi="Arial" w:cs="Arial"/>
        <w:sz w:val="18"/>
      </w:rPr>
      <w:t xml:space="preserve"> </w:t>
    </w:r>
    <w:r w:rsidRPr="002F1AD0">
      <w:rPr>
        <w:rFonts w:ascii="Arial" w:hAnsi="Arial" w:cs="Arial"/>
        <w:sz w:val="18"/>
      </w:rPr>
      <w:t>-</w:t>
    </w:r>
    <w:r>
      <w:rPr>
        <w:rFonts w:ascii="Arial" w:hAnsi="Arial" w:cs="Arial"/>
        <w:sz w:val="18"/>
      </w:rPr>
      <w:t xml:space="preserve"> </w:t>
    </w:r>
    <w:r w:rsidRPr="002F1AD0">
      <w:rPr>
        <w:rFonts w:ascii="Arial" w:hAnsi="Arial" w:cs="Arial"/>
        <w:sz w:val="18"/>
      </w:rPr>
      <w:t>Schools and Colleges</w:t>
    </w:r>
    <w:r>
      <w:rPr>
        <w:rFonts w:ascii="Arial" w:hAnsi="Arial" w:cs="Arial"/>
        <w:sz w:val="18"/>
      </w:rPr>
      <w:t xml:space="preserve"> 2024</w:t>
    </w:r>
    <w:r>
      <w:rPr>
        <w:rFonts w:ascii="Arial" w:hAnsi="Arial" w:cs="Arial"/>
        <w:sz w:val="16"/>
      </w:rPr>
      <w:tab/>
    </w:r>
    <w:sdt>
      <w:sdtPr>
        <w:rPr>
          <w:rFonts w:ascii="Arial" w:hAnsi="Arial" w:cs="Arial"/>
          <w:sz w:val="16"/>
        </w:rPr>
        <w:id w:val="2007712958"/>
        <w:docPartObj>
          <w:docPartGallery w:val="Page Numbers (Bottom of Page)"/>
          <w:docPartUnique/>
        </w:docPartObj>
      </w:sdtPr>
      <w:sdtEndPr/>
      <w:sdtContent>
        <w:sdt>
          <w:sdtPr>
            <w:rPr>
              <w:rFonts w:ascii="Arial" w:hAnsi="Arial" w:cs="Arial"/>
              <w:sz w:val="16"/>
            </w:rPr>
            <w:id w:val="-1934345823"/>
            <w:docPartObj>
              <w:docPartGallery w:val="Page Numbers (Top of Page)"/>
              <w:docPartUnique/>
            </w:docPartObj>
          </w:sdtPr>
          <w:sdtEndPr/>
          <w:sdtContent>
            <w:r>
              <w:rPr>
                <w:rFonts w:ascii="Arial" w:hAnsi="Arial" w:cs="Arial"/>
                <w:sz w:val="16"/>
              </w:rPr>
              <w:t xml:space="preserve"> </w:t>
            </w:r>
            <w:r>
              <w:rPr>
                <w:rFonts w:ascii="Arial" w:hAnsi="Arial" w:cs="Arial"/>
                <w:sz w:val="16"/>
              </w:rPr>
              <w:tab/>
            </w:r>
            <w:r w:rsidRPr="00137B50">
              <w:rPr>
                <w:rFonts w:ascii="Arial" w:hAnsi="Arial" w:cs="Arial"/>
                <w:sz w:val="18"/>
              </w:rPr>
              <w:t xml:space="preserve">Page </w:t>
            </w:r>
            <w:r w:rsidRPr="00137B50">
              <w:rPr>
                <w:rFonts w:ascii="Arial" w:hAnsi="Arial" w:cs="Arial"/>
                <w:b/>
                <w:bCs/>
                <w:sz w:val="18"/>
              </w:rPr>
              <w:fldChar w:fldCharType="begin"/>
            </w:r>
            <w:r w:rsidRPr="00137B50">
              <w:rPr>
                <w:rFonts w:ascii="Arial" w:hAnsi="Arial" w:cs="Arial"/>
                <w:b/>
                <w:bCs/>
                <w:sz w:val="18"/>
              </w:rPr>
              <w:instrText xml:space="preserve"> PAGE </w:instrText>
            </w:r>
            <w:r w:rsidRPr="00137B50">
              <w:rPr>
                <w:rFonts w:ascii="Arial" w:hAnsi="Arial" w:cs="Arial"/>
                <w:b/>
                <w:bCs/>
                <w:sz w:val="18"/>
              </w:rPr>
              <w:fldChar w:fldCharType="separate"/>
            </w:r>
            <w:r w:rsidR="00256766">
              <w:rPr>
                <w:rFonts w:ascii="Arial" w:hAnsi="Arial" w:cs="Arial"/>
                <w:b/>
                <w:bCs/>
                <w:noProof/>
                <w:sz w:val="18"/>
              </w:rPr>
              <w:t>21</w:t>
            </w:r>
            <w:r w:rsidRPr="00137B50">
              <w:rPr>
                <w:rFonts w:ascii="Arial" w:hAnsi="Arial" w:cs="Arial"/>
                <w:sz w:val="18"/>
              </w:rPr>
              <w:fldChar w:fldCharType="end"/>
            </w:r>
            <w:r w:rsidRPr="00137B50">
              <w:rPr>
                <w:rFonts w:ascii="Arial" w:hAnsi="Arial" w:cs="Arial"/>
                <w:sz w:val="18"/>
              </w:rPr>
              <w:t xml:space="preserve"> of </w:t>
            </w:r>
            <w:r w:rsidRPr="00137B50">
              <w:rPr>
                <w:rFonts w:ascii="Arial" w:hAnsi="Arial" w:cs="Arial"/>
                <w:b/>
                <w:bCs/>
                <w:sz w:val="18"/>
              </w:rPr>
              <w:fldChar w:fldCharType="begin"/>
            </w:r>
            <w:r w:rsidRPr="00137B50">
              <w:rPr>
                <w:rFonts w:ascii="Arial" w:hAnsi="Arial" w:cs="Arial"/>
                <w:b/>
                <w:bCs/>
                <w:sz w:val="18"/>
              </w:rPr>
              <w:instrText xml:space="preserve"> NUMPAGES  </w:instrText>
            </w:r>
            <w:r w:rsidRPr="00137B50">
              <w:rPr>
                <w:rFonts w:ascii="Arial" w:hAnsi="Arial" w:cs="Arial"/>
                <w:b/>
                <w:bCs/>
                <w:sz w:val="18"/>
              </w:rPr>
              <w:fldChar w:fldCharType="separate"/>
            </w:r>
            <w:r w:rsidR="00256766">
              <w:rPr>
                <w:rFonts w:ascii="Arial" w:hAnsi="Arial" w:cs="Arial"/>
                <w:b/>
                <w:bCs/>
                <w:noProof/>
                <w:sz w:val="18"/>
              </w:rPr>
              <w:t>41</w:t>
            </w:r>
            <w:r w:rsidRPr="00137B50">
              <w:rPr>
                <w:rFonts w:ascii="Arial" w:hAnsi="Arial" w:cs="Arial"/>
                <w:sz w:val="18"/>
              </w:rPr>
              <w:fldChar w:fldCharType="end"/>
            </w:r>
          </w:sdtContent>
        </w:sdt>
      </w:sdtContent>
    </w:sdt>
  </w:p>
  <w:p w14:paraId="1F081A13" w14:textId="0B0C6529" w:rsidR="00F41E22" w:rsidRPr="00137B50" w:rsidRDefault="00F41E22" w:rsidP="00B719D1">
    <w:pPr>
      <w:pStyle w:val="Footer"/>
      <w:pBdr>
        <w:top w:val="single" w:sz="12" w:space="3" w:color="E52237"/>
      </w:pBdr>
      <w:tabs>
        <w:tab w:val="clear" w:pos="8306"/>
        <w:tab w:val="right" w:pos="9923"/>
      </w:tabs>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0C87B" w14:textId="6531C65C" w:rsidR="00F41E22" w:rsidRDefault="00F41E22">
    <w:pPr>
      <w:pStyle w:val="Footer"/>
    </w:pPr>
    <w:r>
      <w:rPr>
        <w:noProof/>
      </w:rPr>
      <mc:AlternateContent>
        <mc:Choice Requires="wps">
          <w:drawing>
            <wp:anchor distT="0" distB="0" distL="0" distR="0" simplePos="0" relativeHeight="251658240" behindDoc="0" locked="0" layoutInCell="1" allowOverlap="1" wp14:anchorId="41939515" wp14:editId="05ABD188">
              <wp:simplePos x="615950" y="8655050"/>
              <wp:positionH relativeFrom="page">
                <wp:align>center</wp:align>
              </wp:positionH>
              <wp:positionV relativeFrom="page">
                <wp:align>bottom</wp:align>
              </wp:positionV>
              <wp:extent cx="443865" cy="443865"/>
              <wp:effectExtent l="0" t="0" r="16510" b="0"/>
              <wp:wrapNone/>
              <wp:docPr id="1" name="Text Box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F8643F" w14:textId="6D2AC34A" w:rsidR="00F41E22" w:rsidRPr="00B375B9" w:rsidRDefault="00F41E22" w:rsidP="00B375B9">
                          <w:pPr>
                            <w:spacing w:after="0"/>
                            <w:rPr>
                              <w:rFonts w:ascii="Calibri" w:eastAsia="Calibri" w:hAnsi="Calibri" w:cs="Calibri"/>
                              <w:noProof/>
                              <w:color w:val="000000"/>
                              <w:sz w:val="20"/>
                              <w:szCs w:val="20"/>
                            </w:rPr>
                          </w:pPr>
                          <w:r w:rsidRPr="00B375B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1939515" id="_x0000_t202" coordsize="21600,21600" o:spt="202" path="m,l,21600r21600,l21600,xe">
              <v:stroke joinstyle="miter"/>
              <v:path gradientshapeok="t" o:connecttype="rect"/>
            </v:shapetype>
            <v:shape id="Text Box 1" o:spid="_x0000_s1035"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DF8643F" w14:textId="6D2AC34A" w:rsidR="00B375B9" w:rsidRPr="00B375B9" w:rsidRDefault="00B375B9" w:rsidP="00B375B9">
                    <w:pPr>
                      <w:spacing w:after="0"/>
                      <w:rPr>
                        <w:rFonts w:ascii="Calibri" w:eastAsia="Calibri" w:hAnsi="Calibri" w:cs="Calibri"/>
                        <w:noProof/>
                        <w:color w:val="000000"/>
                        <w:sz w:val="20"/>
                        <w:szCs w:val="20"/>
                      </w:rPr>
                    </w:pPr>
                    <w:r w:rsidRPr="00B375B9">
                      <w:rPr>
                        <w:rFonts w:ascii="Calibri" w:eastAsia="Calibri" w:hAnsi="Calibri" w:cs="Calibri"/>
                        <w:noProof/>
                        <w:color w:val="000000"/>
                        <w:sz w:val="20"/>
                        <w:szCs w:val="20"/>
                      </w:rPr>
                      <w:t>OFFICIAL</w:t>
                    </w:r>
                  </w:p>
                </w:txbxContent>
              </v:textbox>
              <w10:wrap anchorx="page" anchory="page"/>
            </v:shape>
          </w:pict>
        </mc:Fallback>
      </mc:AlternateContent>
    </w:r>
    <w:r>
      <w:rPr>
        <w:noProof/>
      </w:rPr>
      <w:drawing>
        <wp:inline distT="0" distB="0" distL="0" distR="0" wp14:anchorId="47424F75" wp14:editId="729BB03B">
          <wp:extent cx="6336030" cy="1682115"/>
          <wp:effectExtent l="0" t="0" r="7620" b="0"/>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pic:cNvPr>
                  <pic:cNvPicPr/>
                </pic:nvPicPr>
                <pic:blipFill>
                  <a:blip r:embed="rId1"/>
                  <a:stretch>
                    <a:fillRect/>
                  </a:stretch>
                </pic:blipFill>
                <pic:spPr>
                  <a:xfrm>
                    <a:off x="0" y="0"/>
                    <a:ext cx="6336030" cy="16821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99CAF" w14:textId="77777777" w:rsidR="00F41E22" w:rsidRDefault="00F41E22" w:rsidP="00C258B0">
      <w:pPr>
        <w:spacing w:after="0" w:line="240" w:lineRule="auto"/>
      </w:pPr>
      <w:r>
        <w:separator/>
      </w:r>
    </w:p>
  </w:footnote>
  <w:footnote w:type="continuationSeparator" w:id="0">
    <w:p w14:paraId="67151C5A" w14:textId="77777777" w:rsidR="00F41E22" w:rsidRDefault="00F41E22" w:rsidP="00C258B0">
      <w:pPr>
        <w:spacing w:after="0" w:line="240" w:lineRule="auto"/>
      </w:pPr>
      <w:r>
        <w:continuationSeparator/>
      </w:r>
    </w:p>
  </w:footnote>
  <w:footnote w:id="1">
    <w:p w14:paraId="765BF317" w14:textId="77777777" w:rsidR="00F41E22" w:rsidRPr="004E1BC0" w:rsidRDefault="00F41E22" w:rsidP="00C258B0">
      <w:pPr>
        <w:pStyle w:val="FootnoteText"/>
        <w:rPr>
          <w:color w:val="FF0000"/>
        </w:rPr>
      </w:pPr>
      <w:r w:rsidRPr="00905B56">
        <w:rPr>
          <w:rStyle w:val="FootnoteReference"/>
        </w:rPr>
        <w:footnoteRef/>
      </w:r>
      <w:r w:rsidRPr="00905B56">
        <w:t xml:space="preserve"> </w:t>
      </w:r>
      <w:r w:rsidRPr="004E1BC0">
        <w:t>In other authorities the LADO service is referred to as the Position of Trust Team (POT)</w:t>
      </w:r>
    </w:p>
  </w:footnote>
  <w:footnote w:id="2">
    <w:p w14:paraId="4089A4E1" w14:textId="77777777" w:rsidR="00F41E22" w:rsidRDefault="00F41E22" w:rsidP="00C258B0">
      <w:pPr>
        <w:pStyle w:val="FootnoteText"/>
      </w:pPr>
      <w:r>
        <w:rPr>
          <w:rStyle w:val="FootnoteReference"/>
        </w:rPr>
        <w:footnoteRef/>
      </w:r>
      <w:r>
        <w:t xml:space="preserve"> Channel is a multi-agency approach to provide support to individuals who are at risk of being drawn into terrorist related activity.  It is led by the West Midlands Police Counter-Terrorism Unit, and it aims to </w:t>
      </w:r>
    </w:p>
    <w:p w14:paraId="7B8726C6" w14:textId="77777777" w:rsidR="00F41E22" w:rsidRDefault="00F41E22" w:rsidP="00AD6E95">
      <w:pPr>
        <w:pStyle w:val="FootnoteText"/>
        <w:numPr>
          <w:ilvl w:val="0"/>
          <w:numId w:val="23"/>
        </w:numPr>
      </w:pPr>
      <w:r>
        <w:t>Establish an effective multi-agency referral and intervention process to identify vulnerable individuals;</w:t>
      </w:r>
    </w:p>
    <w:p w14:paraId="0AE76E5F" w14:textId="77777777" w:rsidR="00F41E22" w:rsidRDefault="00F41E22" w:rsidP="00AD6E95">
      <w:pPr>
        <w:pStyle w:val="FootnoteText"/>
        <w:numPr>
          <w:ilvl w:val="0"/>
          <w:numId w:val="23"/>
        </w:numPr>
      </w:pPr>
      <w:r>
        <w:t>Safeguard individuals who might be vulnerable to being radicalised, so that they are not at risk of being drawn into terrorist-related activity; and</w:t>
      </w:r>
    </w:p>
    <w:p w14:paraId="6B81F07A" w14:textId="77777777" w:rsidR="00F41E22" w:rsidRDefault="00F41E22" w:rsidP="00AD6E95">
      <w:pPr>
        <w:pStyle w:val="FootnoteText"/>
        <w:numPr>
          <w:ilvl w:val="0"/>
          <w:numId w:val="23"/>
        </w:numPr>
      </w:pPr>
      <w:r>
        <w:t>Provide early intervention to protect and divert people away from the risks they face and reduce vulnerability.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BBA"/>
    <w:multiLevelType w:val="hybridMultilevel"/>
    <w:tmpl w:val="BA06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E03A5"/>
    <w:multiLevelType w:val="hybridMultilevel"/>
    <w:tmpl w:val="11CE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85B1D"/>
    <w:multiLevelType w:val="hybridMultilevel"/>
    <w:tmpl w:val="46A6BE38"/>
    <w:lvl w:ilvl="0" w:tplc="2388A5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32BF2"/>
    <w:multiLevelType w:val="hybridMultilevel"/>
    <w:tmpl w:val="28825BB4"/>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2B2CB6"/>
    <w:multiLevelType w:val="hybridMultilevel"/>
    <w:tmpl w:val="FCA8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97720"/>
    <w:multiLevelType w:val="hybridMultilevel"/>
    <w:tmpl w:val="851AC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A4E21"/>
    <w:multiLevelType w:val="hybridMultilevel"/>
    <w:tmpl w:val="FEB0679A"/>
    <w:lvl w:ilvl="0" w:tplc="08090001">
      <w:start w:val="1"/>
      <w:numFmt w:val="bullet"/>
      <w:lvlText w:val=""/>
      <w:lvlJc w:val="left"/>
      <w:pPr>
        <w:ind w:left="720" w:hanging="360"/>
      </w:pPr>
      <w:rPr>
        <w:rFonts w:ascii="Symbol" w:hAnsi="Symbol" w:hint="default"/>
      </w:rPr>
    </w:lvl>
    <w:lvl w:ilvl="1" w:tplc="E52433D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4646B"/>
    <w:multiLevelType w:val="hybridMultilevel"/>
    <w:tmpl w:val="5FC8E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613880"/>
    <w:multiLevelType w:val="hybridMultilevel"/>
    <w:tmpl w:val="7A464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437325"/>
    <w:multiLevelType w:val="hybridMultilevel"/>
    <w:tmpl w:val="338E4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92790A"/>
    <w:multiLevelType w:val="hybridMultilevel"/>
    <w:tmpl w:val="AE8A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77BC7"/>
    <w:multiLevelType w:val="hybridMultilevel"/>
    <w:tmpl w:val="8DF0C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1A91AB2"/>
    <w:multiLevelType w:val="hybridMultilevel"/>
    <w:tmpl w:val="906E7100"/>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9C7A00"/>
    <w:multiLevelType w:val="hybridMultilevel"/>
    <w:tmpl w:val="599C3C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070BC0"/>
    <w:multiLevelType w:val="hybridMultilevel"/>
    <w:tmpl w:val="E00E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61805"/>
    <w:multiLevelType w:val="hybridMultilevel"/>
    <w:tmpl w:val="0040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923A5"/>
    <w:multiLevelType w:val="hybridMultilevel"/>
    <w:tmpl w:val="58F4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105CA8"/>
    <w:multiLevelType w:val="hybridMultilevel"/>
    <w:tmpl w:val="5BD2DCD6"/>
    <w:lvl w:ilvl="0" w:tplc="08090001">
      <w:start w:val="1"/>
      <w:numFmt w:val="bullet"/>
      <w:lvlText w:val=""/>
      <w:lvlJc w:val="left"/>
      <w:pPr>
        <w:tabs>
          <w:tab w:val="num" w:pos="360"/>
        </w:tabs>
        <w:ind w:left="360" w:hanging="360"/>
      </w:pPr>
      <w:rPr>
        <w:rFonts w:ascii="Symbol" w:hAnsi="Symbol" w:hint="default"/>
      </w:rPr>
    </w:lvl>
    <w:lvl w:ilvl="1" w:tplc="BFF00B9E">
      <w:start w:val="1"/>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9E1AE0"/>
    <w:multiLevelType w:val="hybridMultilevel"/>
    <w:tmpl w:val="7FBA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12EE5"/>
    <w:multiLevelType w:val="hybridMultilevel"/>
    <w:tmpl w:val="67327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7364FE5"/>
    <w:multiLevelType w:val="hybridMultilevel"/>
    <w:tmpl w:val="B6460A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B9095C"/>
    <w:multiLevelType w:val="hybridMultilevel"/>
    <w:tmpl w:val="6C70750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630A8A"/>
    <w:multiLevelType w:val="hybridMultilevel"/>
    <w:tmpl w:val="1402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696CC1"/>
    <w:multiLevelType w:val="hybridMultilevel"/>
    <w:tmpl w:val="CA64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66B6C"/>
    <w:multiLevelType w:val="hybridMultilevel"/>
    <w:tmpl w:val="E864F5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01D6BFA"/>
    <w:multiLevelType w:val="multilevel"/>
    <w:tmpl w:val="4202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C063FE"/>
    <w:multiLevelType w:val="hybridMultilevel"/>
    <w:tmpl w:val="9EC206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43D202D6"/>
    <w:multiLevelType w:val="hybridMultilevel"/>
    <w:tmpl w:val="1A56B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4703A54"/>
    <w:multiLevelType w:val="hybridMultilevel"/>
    <w:tmpl w:val="C87C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8E4D73"/>
    <w:multiLevelType w:val="hybridMultilevel"/>
    <w:tmpl w:val="F8DE2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CCB52E9"/>
    <w:multiLevelType w:val="hybridMultilevel"/>
    <w:tmpl w:val="10D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DE65E4"/>
    <w:multiLevelType w:val="multilevel"/>
    <w:tmpl w:val="750E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1990E7E"/>
    <w:multiLevelType w:val="hybridMultilevel"/>
    <w:tmpl w:val="654E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804195"/>
    <w:multiLevelType w:val="hybridMultilevel"/>
    <w:tmpl w:val="7B944E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2D90DE9"/>
    <w:multiLevelType w:val="hybridMultilevel"/>
    <w:tmpl w:val="B22007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97E6E8F"/>
    <w:multiLevelType w:val="hybridMultilevel"/>
    <w:tmpl w:val="7BD4D5D4"/>
    <w:lvl w:ilvl="0" w:tplc="2388A5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C363B06"/>
    <w:multiLevelType w:val="hybridMultilevel"/>
    <w:tmpl w:val="5FB6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D3E6CFD"/>
    <w:multiLevelType w:val="hybridMultilevel"/>
    <w:tmpl w:val="BAB41D5E"/>
    <w:lvl w:ilvl="0" w:tplc="F90ABB36">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D5A225E"/>
    <w:multiLevelType w:val="hybridMultilevel"/>
    <w:tmpl w:val="770EDC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F504B2E"/>
    <w:multiLevelType w:val="hybridMultilevel"/>
    <w:tmpl w:val="DE9A67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60420485"/>
    <w:multiLevelType w:val="hybridMultilevel"/>
    <w:tmpl w:val="9B14F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88110E"/>
    <w:multiLevelType w:val="multilevel"/>
    <w:tmpl w:val="EAC6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2150745"/>
    <w:multiLevelType w:val="hybridMultilevel"/>
    <w:tmpl w:val="CDB062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498796D"/>
    <w:multiLevelType w:val="hybridMultilevel"/>
    <w:tmpl w:val="551EF220"/>
    <w:lvl w:ilvl="0" w:tplc="F90ABB36">
      <w:start w:val="1"/>
      <w:numFmt w:val="bullet"/>
      <w:lvlText w:val=""/>
      <w:lvlJc w:val="left"/>
      <w:pPr>
        <w:ind w:left="36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3D0B1B"/>
    <w:multiLevelType w:val="hybridMultilevel"/>
    <w:tmpl w:val="8802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896487"/>
    <w:multiLevelType w:val="hybridMultilevel"/>
    <w:tmpl w:val="9206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2E39C6"/>
    <w:multiLevelType w:val="hybridMultilevel"/>
    <w:tmpl w:val="4ABCA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1B6D3C"/>
    <w:multiLevelType w:val="hybridMultilevel"/>
    <w:tmpl w:val="E206A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1260C29"/>
    <w:multiLevelType w:val="hybridMultilevel"/>
    <w:tmpl w:val="509E3B8C"/>
    <w:lvl w:ilvl="0" w:tplc="2388A5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A317EF"/>
    <w:multiLevelType w:val="hybridMultilevel"/>
    <w:tmpl w:val="E19E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055E11"/>
    <w:multiLevelType w:val="hybridMultilevel"/>
    <w:tmpl w:val="16DA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1B67B2"/>
    <w:multiLevelType w:val="hybridMultilevel"/>
    <w:tmpl w:val="C5E8C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E0D0560"/>
    <w:multiLevelType w:val="hybridMultilevel"/>
    <w:tmpl w:val="A194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0"/>
  </w:num>
  <w:num w:numId="3">
    <w:abstractNumId w:val="27"/>
  </w:num>
  <w:num w:numId="4">
    <w:abstractNumId w:val="5"/>
  </w:num>
  <w:num w:numId="5">
    <w:abstractNumId w:val="38"/>
  </w:num>
  <w:num w:numId="6">
    <w:abstractNumId w:val="24"/>
  </w:num>
  <w:num w:numId="7">
    <w:abstractNumId w:val="39"/>
  </w:num>
  <w:num w:numId="8">
    <w:abstractNumId w:val="37"/>
  </w:num>
  <w:num w:numId="9">
    <w:abstractNumId w:val="18"/>
  </w:num>
  <w:num w:numId="10">
    <w:abstractNumId w:val="41"/>
  </w:num>
  <w:num w:numId="11">
    <w:abstractNumId w:val="49"/>
  </w:num>
  <w:num w:numId="12">
    <w:abstractNumId w:val="14"/>
  </w:num>
  <w:num w:numId="13">
    <w:abstractNumId w:val="3"/>
  </w:num>
  <w:num w:numId="14">
    <w:abstractNumId w:val="23"/>
  </w:num>
  <w:num w:numId="15">
    <w:abstractNumId w:val="11"/>
  </w:num>
  <w:num w:numId="16">
    <w:abstractNumId w:val="19"/>
  </w:num>
  <w:num w:numId="17">
    <w:abstractNumId w:val="45"/>
  </w:num>
  <w:num w:numId="18">
    <w:abstractNumId w:val="36"/>
  </w:num>
  <w:num w:numId="19">
    <w:abstractNumId w:val="12"/>
  </w:num>
  <w:num w:numId="20">
    <w:abstractNumId w:val="56"/>
  </w:num>
  <w:num w:numId="21">
    <w:abstractNumId w:val="22"/>
  </w:num>
  <w:num w:numId="22">
    <w:abstractNumId w:val="20"/>
  </w:num>
  <w:num w:numId="23">
    <w:abstractNumId w:val="8"/>
  </w:num>
  <w:num w:numId="24">
    <w:abstractNumId w:val="43"/>
  </w:num>
  <w:num w:numId="25">
    <w:abstractNumId w:val="7"/>
  </w:num>
  <w:num w:numId="26">
    <w:abstractNumId w:val="40"/>
  </w:num>
  <w:num w:numId="27">
    <w:abstractNumId w:val="46"/>
  </w:num>
  <w:num w:numId="28">
    <w:abstractNumId w:val="32"/>
  </w:num>
  <w:num w:numId="29">
    <w:abstractNumId w:val="55"/>
  </w:num>
  <w:num w:numId="30">
    <w:abstractNumId w:val="54"/>
  </w:num>
  <w:num w:numId="31">
    <w:abstractNumId w:val="9"/>
  </w:num>
  <w:num w:numId="32">
    <w:abstractNumId w:val="16"/>
  </w:num>
  <w:num w:numId="33">
    <w:abstractNumId w:val="33"/>
  </w:num>
  <w:num w:numId="34">
    <w:abstractNumId w:val="10"/>
  </w:num>
  <w:num w:numId="35">
    <w:abstractNumId w:val="31"/>
  </w:num>
  <w:num w:numId="36">
    <w:abstractNumId w:val="26"/>
  </w:num>
  <w:num w:numId="37">
    <w:abstractNumId w:val="51"/>
  </w:num>
  <w:num w:numId="38">
    <w:abstractNumId w:val="50"/>
  </w:num>
  <w:num w:numId="39">
    <w:abstractNumId w:val="47"/>
  </w:num>
  <w:num w:numId="40">
    <w:abstractNumId w:val="29"/>
  </w:num>
  <w:num w:numId="41">
    <w:abstractNumId w:val="6"/>
  </w:num>
  <w:num w:numId="42">
    <w:abstractNumId w:val="42"/>
  </w:num>
  <w:num w:numId="43">
    <w:abstractNumId w:val="17"/>
  </w:num>
  <w:num w:numId="44">
    <w:abstractNumId w:val="2"/>
  </w:num>
  <w:num w:numId="45">
    <w:abstractNumId w:val="21"/>
  </w:num>
  <w:num w:numId="46">
    <w:abstractNumId w:val="52"/>
  </w:num>
  <w:num w:numId="47">
    <w:abstractNumId w:val="0"/>
  </w:num>
  <w:num w:numId="48">
    <w:abstractNumId w:val="48"/>
  </w:num>
  <w:num w:numId="49">
    <w:abstractNumId w:val="57"/>
  </w:num>
  <w:num w:numId="50">
    <w:abstractNumId w:val="15"/>
  </w:num>
  <w:num w:numId="51">
    <w:abstractNumId w:val="25"/>
  </w:num>
  <w:num w:numId="52">
    <w:abstractNumId w:val="34"/>
  </w:num>
  <w:num w:numId="53">
    <w:abstractNumId w:val="44"/>
  </w:num>
  <w:num w:numId="54">
    <w:abstractNumId w:val="28"/>
  </w:num>
  <w:num w:numId="55">
    <w:abstractNumId w:val="4"/>
  </w:num>
  <w:num w:numId="56">
    <w:abstractNumId w:val="1"/>
  </w:num>
  <w:num w:numId="57">
    <w:abstractNumId w:val="35"/>
  </w:num>
  <w:num w:numId="58">
    <w:abstractNumId w:val="5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acey Linton">
    <w15:presenceInfo w15:providerId="AD" w15:userId="S::Tracey.Linton@birmingham.gov.uk::5fd11bb3-b5dd-49da-8163-e0c571947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oF6q6V5r06AHtGDE6S8Gpv+rre4D9sYFtMdb7Er327GBigR+/HWYxj0Jok27Gtq6"/>
  </w:docVars>
  <w:rsids>
    <w:rsidRoot w:val="00F14DDB"/>
    <w:rsid w:val="00000BAA"/>
    <w:rsid w:val="00002C14"/>
    <w:rsid w:val="00003BA7"/>
    <w:rsid w:val="00003FCF"/>
    <w:rsid w:val="00004F27"/>
    <w:rsid w:val="00004FDE"/>
    <w:rsid w:val="00005353"/>
    <w:rsid w:val="000068EC"/>
    <w:rsid w:val="00006DBD"/>
    <w:rsid w:val="00010075"/>
    <w:rsid w:val="00010936"/>
    <w:rsid w:val="00011A23"/>
    <w:rsid w:val="000159F7"/>
    <w:rsid w:val="000204B6"/>
    <w:rsid w:val="00021D37"/>
    <w:rsid w:val="00022290"/>
    <w:rsid w:val="000266AA"/>
    <w:rsid w:val="00027603"/>
    <w:rsid w:val="000278C7"/>
    <w:rsid w:val="00027EC4"/>
    <w:rsid w:val="000321AF"/>
    <w:rsid w:val="00033507"/>
    <w:rsid w:val="00036348"/>
    <w:rsid w:val="00036F89"/>
    <w:rsid w:val="00037483"/>
    <w:rsid w:val="000411FA"/>
    <w:rsid w:val="000415BD"/>
    <w:rsid w:val="00042C81"/>
    <w:rsid w:val="000435EC"/>
    <w:rsid w:val="000458C9"/>
    <w:rsid w:val="00046966"/>
    <w:rsid w:val="00046D7C"/>
    <w:rsid w:val="000521FA"/>
    <w:rsid w:val="00053B54"/>
    <w:rsid w:val="00054EEC"/>
    <w:rsid w:val="00055960"/>
    <w:rsid w:val="00057CC5"/>
    <w:rsid w:val="000617F5"/>
    <w:rsid w:val="000619AA"/>
    <w:rsid w:val="00061E38"/>
    <w:rsid w:val="000647A2"/>
    <w:rsid w:val="000664DA"/>
    <w:rsid w:val="0006714B"/>
    <w:rsid w:val="0007341A"/>
    <w:rsid w:val="00075665"/>
    <w:rsid w:val="00075BF9"/>
    <w:rsid w:val="00076EC9"/>
    <w:rsid w:val="00077538"/>
    <w:rsid w:val="00077D2A"/>
    <w:rsid w:val="000818FF"/>
    <w:rsid w:val="000848C3"/>
    <w:rsid w:val="00090A80"/>
    <w:rsid w:val="00092EC1"/>
    <w:rsid w:val="00092F39"/>
    <w:rsid w:val="00094524"/>
    <w:rsid w:val="0009480B"/>
    <w:rsid w:val="00094E15"/>
    <w:rsid w:val="00097268"/>
    <w:rsid w:val="000A116B"/>
    <w:rsid w:val="000A5803"/>
    <w:rsid w:val="000B17B1"/>
    <w:rsid w:val="000B491D"/>
    <w:rsid w:val="000B54E5"/>
    <w:rsid w:val="000B757A"/>
    <w:rsid w:val="000B76BB"/>
    <w:rsid w:val="000B7F7B"/>
    <w:rsid w:val="000C026D"/>
    <w:rsid w:val="000C0797"/>
    <w:rsid w:val="000C07DB"/>
    <w:rsid w:val="000C0C30"/>
    <w:rsid w:val="000C1A54"/>
    <w:rsid w:val="000C3479"/>
    <w:rsid w:val="000C3C4A"/>
    <w:rsid w:val="000C7131"/>
    <w:rsid w:val="000D4329"/>
    <w:rsid w:val="000D5F1D"/>
    <w:rsid w:val="000D698C"/>
    <w:rsid w:val="000D70CE"/>
    <w:rsid w:val="000D7D69"/>
    <w:rsid w:val="000E0F0B"/>
    <w:rsid w:val="000E2838"/>
    <w:rsid w:val="000E32C7"/>
    <w:rsid w:val="000F2A37"/>
    <w:rsid w:val="000F62E2"/>
    <w:rsid w:val="000F7528"/>
    <w:rsid w:val="00102333"/>
    <w:rsid w:val="00103603"/>
    <w:rsid w:val="00104BE1"/>
    <w:rsid w:val="00106720"/>
    <w:rsid w:val="00106A31"/>
    <w:rsid w:val="0011266B"/>
    <w:rsid w:val="00112ADB"/>
    <w:rsid w:val="00113A8C"/>
    <w:rsid w:val="001223F3"/>
    <w:rsid w:val="001224E0"/>
    <w:rsid w:val="001225DE"/>
    <w:rsid w:val="00122735"/>
    <w:rsid w:val="00125C1E"/>
    <w:rsid w:val="001322D5"/>
    <w:rsid w:val="001324F1"/>
    <w:rsid w:val="00132BAC"/>
    <w:rsid w:val="0013374A"/>
    <w:rsid w:val="00133A06"/>
    <w:rsid w:val="00135474"/>
    <w:rsid w:val="001355DC"/>
    <w:rsid w:val="00137B50"/>
    <w:rsid w:val="0014071B"/>
    <w:rsid w:val="00145F1A"/>
    <w:rsid w:val="00146903"/>
    <w:rsid w:val="00151411"/>
    <w:rsid w:val="001517A8"/>
    <w:rsid w:val="0015199C"/>
    <w:rsid w:val="001523E9"/>
    <w:rsid w:val="00153271"/>
    <w:rsid w:val="001537E2"/>
    <w:rsid w:val="00155C3C"/>
    <w:rsid w:val="00156F30"/>
    <w:rsid w:val="0016331D"/>
    <w:rsid w:val="001645EA"/>
    <w:rsid w:val="00164D35"/>
    <w:rsid w:val="00165CE6"/>
    <w:rsid w:val="001660A6"/>
    <w:rsid w:val="00167BD2"/>
    <w:rsid w:val="001700A5"/>
    <w:rsid w:val="0017062E"/>
    <w:rsid w:val="00170AF3"/>
    <w:rsid w:val="0017618A"/>
    <w:rsid w:val="0017786D"/>
    <w:rsid w:val="0018491B"/>
    <w:rsid w:val="00185858"/>
    <w:rsid w:val="0019269A"/>
    <w:rsid w:val="00194C28"/>
    <w:rsid w:val="0019674D"/>
    <w:rsid w:val="001A2733"/>
    <w:rsid w:val="001A5EA8"/>
    <w:rsid w:val="001A6088"/>
    <w:rsid w:val="001A7E91"/>
    <w:rsid w:val="001B06AC"/>
    <w:rsid w:val="001B10C2"/>
    <w:rsid w:val="001B1447"/>
    <w:rsid w:val="001B1D45"/>
    <w:rsid w:val="001B23DD"/>
    <w:rsid w:val="001B3B85"/>
    <w:rsid w:val="001B5376"/>
    <w:rsid w:val="001B5662"/>
    <w:rsid w:val="001B5D4F"/>
    <w:rsid w:val="001B7AA3"/>
    <w:rsid w:val="001C1181"/>
    <w:rsid w:val="001C3018"/>
    <w:rsid w:val="001C5305"/>
    <w:rsid w:val="001C610A"/>
    <w:rsid w:val="001D39C3"/>
    <w:rsid w:val="001D7C9C"/>
    <w:rsid w:val="001E2346"/>
    <w:rsid w:val="001E46FD"/>
    <w:rsid w:val="001E5DA7"/>
    <w:rsid w:val="001F0DC6"/>
    <w:rsid w:val="001F18B2"/>
    <w:rsid w:val="001F43D8"/>
    <w:rsid w:val="001F6911"/>
    <w:rsid w:val="00201C0F"/>
    <w:rsid w:val="00202740"/>
    <w:rsid w:val="00204036"/>
    <w:rsid w:val="002054BC"/>
    <w:rsid w:val="00207A26"/>
    <w:rsid w:val="002104C8"/>
    <w:rsid w:val="00213925"/>
    <w:rsid w:val="00214302"/>
    <w:rsid w:val="00216C54"/>
    <w:rsid w:val="00227C16"/>
    <w:rsid w:val="002308D8"/>
    <w:rsid w:val="00230B51"/>
    <w:rsid w:val="00230DF7"/>
    <w:rsid w:val="00234E1F"/>
    <w:rsid w:val="002442BF"/>
    <w:rsid w:val="002464F5"/>
    <w:rsid w:val="002538F6"/>
    <w:rsid w:val="002550E1"/>
    <w:rsid w:val="00256766"/>
    <w:rsid w:val="002609C6"/>
    <w:rsid w:val="00264988"/>
    <w:rsid w:val="002662CB"/>
    <w:rsid w:val="00267A2B"/>
    <w:rsid w:val="00274088"/>
    <w:rsid w:val="0027408D"/>
    <w:rsid w:val="00276B54"/>
    <w:rsid w:val="00277043"/>
    <w:rsid w:val="00284E5C"/>
    <w:rsid w:val="00285CED"/>
    <w:rsid w:val="002923A9"/>
    <w:rsid w:val="00295827"/>
    <w:rsid w:val="002959B0"/>
    <w:rsid w:val="00296370"/>
    <w:rsid w:val="002A12FD"/>
    <w:rsid w:val="002A3209"/>
    <w:rsid w:val="002A43BF"/>
    <w:rsid w:val="002A5DA4"/>
    <w:rsid w:val="002A6829"/>
    <w:rsid w:val="002A6B9C"/>
    <w:rsid w:val="002A6F93"/>
    <w:rsid w:val="002A73BF"/>
    <w:rsid w:val="002A7C63"/>
    <w:rsid w:val="002B0916"/>
    <w:rsid w:val="002B23B4"/>
    <w:rsid w:val="002B501A"/>
    <w:rsid w:val="002B6448"/>
    <w:rsid w:val="002B64DE"/>
    <w:rsid w:val="002B74B7"/>
    <w:rsid w:val="002B7669"/>
    <w:rsid w:val="002B7EF5"/>
    <w:rsid w:val="002C0386"/>
    <w:rsid w:val="002C0CF7"/>
    <w:rsid w:val="002C0FA4"/>
    <w:rsid w:val="002C2592"/>
    <w:rsid w:val="002C25B6"/>
    <w:rsid w:val="002C3E5A"/>
    <w:rsid w:val="002C4EEF"/>
    <w:rsid w:val="002C5643"/>
    <w:rsid w:val="002C63F4"/>
    <w:rsid w:val="002C7B93"/>
    <w:rsid w:val="002D05DB"/>
    <w:rsid w:val="002D27B7"/>
    <w:rsid w:val="002D54A3"/>
    <w:rsid w:val="002D5C0F"/>
    <w:rsid w:val="002D5EB9"/>
    <w:rsid w:val="002E1EC8"/>
    <w:rsid w:val="002E26FA"/>
    <w:rsid w:val="002E3A30"/>
    <w:rsid w:val="002E40E8"/>
    <w:rsid w:val="002E4E2A"/>
    <w:rsid w:val="002E55A1"/>
    <w:rsid w:val="002F1323"/>
    <w:rsid w:val="002F1AD0"/>
    <w:rsid w:val="002F4AAD"/>
    <w:rsid w:val="00300E53"/>
    <w:rsid w:val="003016FD"/>
    <w:rsid w:val="00306FAF"/>
    <w:rsid w:val="0031068C"/>
    <w:rsid w:val="00314C98"/>
    <w:rsid w:val="00314D3C"/>
    <w:rsid w:val="0032214B"/>
    <w:rsid w:val="00325766"/>
    <w:rsid w:val="003268C9"/>
    <w:rsid w:val="00326FC3"/>
    <w:rsid w:val="00327589"/>
    <w:rsid w:val="0033121D"/>
    <w:rsid w:val="0033250C"/>
    <w:rsid w:val="00333A96"/>
    <w:rsid w:val="00333AD5"/>
    <w:rsid w:val="00343C7F"/>
    <w:rsid w:val="003509EC"/>
    <w:rsid w:val="00351896"/>
    <w:rsid w:val="00356810"/>
    <w:rsid w:val="00365495"/>
    <w:rsid w:val="0036581B"/>
    <w:rsid w:val="003674A6"/>
    <w:rsid w:val="00367D2D"/>
    <w:rsid w:val="00370A27"/>
    <w:rsid w:val="003818CF"/>
    <w:rsid w:val="00386842"/>
    <w:rsid w:val="003903C4"/>
    <w:rsid w:val="003919AC"/>
    <w:rsid w:val="003921C8"/>
    <w:rsid w:val="0039398C"/>
    <w:rsid w:val="003944BC"/>
    <w:rsid w:val="00394B8E"/>
    <w:rsid w:val="0039504B"/>
    <w:rsid w:val="00396DE1"/>
    <w:rsid w:val="00397963"/>
    <w:rsid w:val="003A1D78"/>
    <w:rsid w:val="003A2684"/>
    <w:rsid w:val="003A7763"/>
    <w:rsid w:val="003B38B1"/>
    <w:rsid w:val="003B6B6C"/>
    <w:rsid w:val="003C25D3"/>
    <w:rsid w:val="003C398C"/>
    <w:rsid w:val="003C4480"/>
    <w:rsid w:val="003C6E3F"/>
    <w:rsid w:val="003C72C6"/>
    <w:rsid w:val="003C7898"/>
    <w:rsid w:val="003D06EA"/>
    <w:rsid w:val="003D4BDF"/>
    <w:rsid w:val="003D4F65"/>
    <w:rsid w:val="003F0979"/>
    <w:rsid w:val="003F375A"/>
    <w:rsid w:val="003F3E26"/>
    <w:rsid w:val="003F5590"/>
    <w:rsid w:val="003F5B64"/>
    <w:rsid w:val="003F64DD"/>
    <w:rsid w:val="003F6ACB"/>
    <w:rsid w:val="004005CA"/>
    <w:rsid w:val="0040067D"/>
    <w:rsid w:val="00403502"/>
    <w:rsid w:val="004040E5"/>
    <w:rsid w:val="00404992"/>
    <w:rsid w:val="00405099"/>
    <w:rsid w:val="00410B5C"/>
    <w:rsid w:val="00411E3F"/>
    <w:rsid w:val="00412484"/>
    <w:rsid w:val="00417201"/>
    <w:rsid w:val="004178B2"/>
    <w:rsid w:val="00417E4A"/>
    <w:rsid w:val="00417F25"/>
    <w:rsid w:val="00422581"/>
    <w:rsid w:val="0042313E"/>
    <w:rsid w:val="00423879"/>
    <w:rsid w:val="004259E3"/>
    <w:rsid w:val="00427280"/>
    <w:rsid w:val="004308E8"/>
    <w:rsid w:val="00431054"/>
    <w:rsid w:val="00433638"/>
    <w:rsid w:val="004351DD"/>
    <w:rsid w:val="004354BD"/>
    <w:rsid w:val="004412D9"/>
    <w:rsid w:val="004425DF"/>
    <w:rsid w:val="00445399"/>
    <w:rsid w:val="00447045"/>
    <w:rsid w:val="00453744"/>
    <w:rsid w:val="0045391C"/>
    <w:rsid w:val="004543BF"/>
    <w:rsid w:val="00455DA4"/>
    <w:rsid w:val="00457965"/>
    <w:rsid w:val="00460195"/>
    <w:rsid w:val="00460781"/>
    <w:rsid w:val="00460B56"/>
    <w:rsid w:val="00460C26"/>
    <w:rsid w:val="00472224"/>
    <w:rsid w:val="00473182"/>
    <w:rsid w:val="004735F2"/>
    <w:rsid w:val="00475486"/>
    <w:rsid w:val="00480BE1"/>
    <w:rsid w:val="00493862"/>
    <w:rsid w:val="00493A58"/>
    <w:rsid w:val="00495857"/>
    <w:rsid w:val="004A3186"/>
    <w:rsid w:val="004A3C7A"/>
    <w:rsid w:val="004A7606"/>
    <w:rsid w:val="004B263E"/>
    <w:rsid w:val="004B30F9"/>
    <w:rsid w:val="004B3191"/>
    <w:rsid w:val="004B5DB7"/>
    <w:rsid w:val="004C1128"/>
    <w:rsid w:val="004C3C37"/>
    <w:rsid w:val="004C40DA"/>
    <w:rsid w:val="004C7A22"/>
    <w:rsid w:val="004D2AE1"/>
    <w:rsid w:val="004D465E"/>
    <w:rsid w:val="004D4DF5"/>
    <w:rsid w:val="004D663E"/>
    <w:rsid w:val="004E138E"/>
    <w:rsid w:val="004E149A"/>
    <w:rsid w:val="004E1BC0"/>
    <w:rsid w:val="004E2804"/>
    <w:rsid w:val="004E3672"/>
    <w:rsid w:val="004E5B72"/>
    <w:rsid w:val="004E6796"/>
    <w:rsid w:val="004E6AE0"/>
    <w:rsid w:val="004E7AB1"/>
    <w:rsid w:val="004F2837"/>
    <w:rsid w:val="004F7C09"/>
    <w:rsid w:val="005020E8"/>
    <w:rsid w:val="00502521"/>
    <w:rsid w:val="00503D66"/>
    <w:rsid w:val="00504B7D"/>
    <w:rsid w:val="00505C2B"/>
    <w:rsid w:val="00506660"/>
    <w:rsid w:val="00506EF5"/>
    <w:rsid w:val="00511105"/>
    <w:rsid w:val="00521C6C"/>
    <w:rsid w:val="005231DC"/>
    <w:rsid w:val="00524E98"/>
    <w:rsid w:val="00526DA0"/>
    <w:rsid w:val="00534C8B"/>
    <w:rsid w:val="00535E54"/>
    <w:rsid w:val="0053640E"/>
    <w:rsid w:val="00540BA6"/>
    <w:rsid w:val="00547776"/>
    <w:rsid w:val="005500EE"/>
    <w:rsid w:val="00550178"/>
    <w:rsid w:val="00550757"/>
    <w:rsid w:val="0055254D"/>
    <w:rsid w:val="00552F36"/>
    <w:rsid w:val="00555FF4"/>
    <w:rsid w:val="00562981"/>
    <w:rsid w:val="0057029B"/>
    <w:rsid w:val="0057162B"/>
    <w:rsid w:val="00572FC5"/>
    <w:rsid w:val="00574067"/>
    <w:rsid w:val="005821AF"/>
    <w:rsid w:val="00582499"/>
    <w:rsid w:val="00590331"/>
    <w:rsid w:val="00593B85"/>
    <w:rsid w:val="005952E1"/>
    <w:rsid w:val="00595328"/>
    <w:rsid w:val="0059647C"/>
    <w:rsid w:val="00596DB6"/>
    <w:rsid w:val="005A04AD"/>
    <w:rsid w:val="005A5F74"/>
    <w:rsid w:val="005B1AF6"/>
    <w:rsid w:val="005B3ADA"/>
    <w:rsid w:val="005B3B7B"/>
    <w:rsid w:val="005B40EB"/>
    <w:rsid w:val="005B530B"/>
    <w:rsid w:val="005C0956"/>
    <w:rsid w:val="005C0CC9"/>
    <w:rsid w:val="005C0F89"/>
    <w:rsid w:val="005C42F4"/>
    <w:rsid w:val="005C48AB"/>
    <w:rsid w:val="005C694E"/>
    <w:rsid w:val="005C6958"/>
    <w:rsid w:val="005C7745"/>
    <w:rsid w:val="005D01AA"/>
    <w:rsid w:val="005D075D"/>
    <w:rsid w:val="005D365F"/>
    <w:rsid w:val="005D60C5"/>
    <w:rsid w:val="005D6C7F"/>
    <w:rsid w:val="005D6CD7"/>
    <w:rsid w:val="005E1402"/>
    <w:rsid w:val="005E245F"/>
    <w:rsid w:val="005E4317"/>
    <w:rsid w:val="005F1D5B"/>
    <w:rsid w:val="005F1DBB"/>
    <w:rsid w:val="005F298D"/>
    <w:rsid w:val="005F2A06"/>
    <w:rsid w:val="005F4A8A"/>
    <w:rsid w:val="005F4E3D"/>
    <w:rsid w:val="005F7068"/>
    <w:rsid w:val="005F74EB"/>
    <w:rsid w:val="00600394"/>
    <w:rsid w:val="0060108A"/>
    <w:rsid w:val="00601517"/>
    <w:rsid w:val="00602A00"/>
    <w:rsid w:val="00603DDF"/>
    <w:rsid w:val="00604E8D"/>
    <w:rsid w:val="00613BC8"/>
    <w:rsid w:val="00616D35"/>
    <w:rsid w:val="00617CB4"/>
    <w:rsid w:val="00620D53"/>
    <w:rsid w:val="0062361C"/>
    <w:rsid w:val="00626183"/>
    <w:rsid w:val="00632E82"/>
    <w:rsid w:val="00633C75"/>
    <w:rsid w:val="00641DA4"/>
    <w:rsid w:val="00642899"/>
    <w:rsid w:val="00642E51"/>
    <w:rsid w:val="00646B1E"/>
    <w:rsid w:val="00647CD0"/>
    <w:rsid w:val="00651632"/>
    <w:rsid w:val="00651EDF"/>
    <w:rsid w:val="0065552B"/>
    <w:rsid w:val="00655E0B"/>
    <w:rsid w:val="00672217"/>
    <w:rsid w:val="00675D12"/>
    <w:rsid w:val="006764AC"/>
    <w:rsid w:val="00680D61"/>
    <w:rsid w:val="00681779"/>
    <w:rsid w:val="00681BA3"/>
    <w:rsid w:val="00683006"/>
    <w:rsid w:val="00683237"/>
    <w:rsid w:val="00685AE4"/>
    <w:rsid w:val="006913FA"/>
    <w:rsid w:val="00695003"/>
    <w:rsid w:val="006959BC"/>
    <w:rsid w:val="00695B50"/>
    <w:rsid w:val="006A0F4B"/>
    <w:rsid w:val="006A2461"/>
    <w:rsid w:val="006A650E"/>
    <w:rsid w:val="006A6D1A"/>
    <w:rsid w:val="006B28A2"/>
    <w:rsid w:val="006B7357"/>
    <w:rsid w:val="006C0CCB"/>
    <w:rsid w:val="006C5B92"/>
    <w:rsid w:val="006C69D6"/>
    <w:rsid w:val="006C753A"/>
    <w:rsid w:val="006D0045"/>
    <w:rsid w:val="006D1BB5"/>
    <w:rsid w:val="006D2B23"/>
    <w:rsid w:val="006D329D"/>
    <w:rsid w:val="006D6224"/>
    <w:rsid w:val="006D6478"/>
    <w:rsid w:val="006D6D85"/>
    <w:rsid w:val="006E1A1E"/>
    <w:rsid w:val="006E2426"/>
    <w:rsid w:val="006E282E"/>
    <w:rsid w:val="006E2CCE"/>
    <w:rsid w:val="006E6723"/>
    <w:rsid w:val="006F3F39"/>
    <w:rsid w:val="006F55F4"/>
    <w:rsid w:val="006F5809"/>
    <w:rsid w:val="006F6481"/>
    <w:rsid w:val="006F674F"/>
    <w:rsid w:val="0070298C"/>
    <w:rsid w:val="00702BD8"/>
    <w:rsid w:val="00704558"/>
    <w:rsid w:val="00704784"/>
    <w:rsid w:val="00704FA0"/>
    <w:rsid w:val="00705779"/>
    <w:rsid w:val="00711B07"/>
    <w:rsid w:val="00714554"/>
    <w:rsid w:val="00715F39"/>
    <w:rsid w:val="00716580"/>
    <w:rsid w:val="00717F82"/>
    <w:rsid w:val="00720F61"/>
    <w:rsid w:val="0072505F"/>
    <w:rsid w:val="00726EB9"/>
    <w:rsid w:val="007273CA"/>
    <w:rsid w:val="0073181D"/>
    <w:rsid w:val="0073635C"/>
    <w:rsid w:val="00742DE5"/>
    <w:rsid w:val="007436C4"/>
    <w:rsid w:val="007439D7"/>
    <w:rsid w:val="0074406E"/>
    <w:rsid w:val="0074527D"/>
    <w:rsid w:val="0074663F"/>
    <w:rsid w:val="00746A23"/>
    <w:rsid w:val="00747A52"/>
    <w:rsid w:val="00752C78"/>
    <w:rsid w:val="00753048"/>
    <w:rsid w:val="007546E4"/>
    <w:rsid w:val="00755320"/>
    <w:rsid w:val="00760B3D"/>
    <w:rsid w:val="007623C2"/>
    <w:rsid w:val="00764CD2"/>
    <w:rsid w:val="007655FE"/>
    <w:rsid w:val="007706AA"/>
    <w:rsid w:val="00775181"/>
    <w:rsid w:val="00775DF1"/>
    <w:rsid w:val="00782F21"/>
    <w:rsid w:val="00787A95"/>
    <w:rsid w:val="007901BB"/>
    <w:rsid w:val="00792012"/>
    <w:rsid w:val="00792038"/>
    <w:rsid w:val="00793C3A"/>
    <w:rsid w:val="00796181"/>
    <w:rsid w:val="00796A0E"/>
    <w:rsid w:val="0079760A"/>
    <w:rsid w:val="007A0DE9"/>
    <w:rsid w:val="007A214C"/>
    <w:rsid w:val="007A2BED"/>
    <w:rsid w:val="007A4C02"/>
    <w:rsid w:val="007A72B8"/>
    <w:rsid w:val="007B1F8E"/>
    <w:rsid w:val="007B2239"/>
    <w:rsid w:val="007B3957"/>
    <w:rsid w:val="007B3B10"/>
    <w:rsid w:val="007B44E4"/>
    <w:rsid w:val="007B48B3"/>
    <w:rsid w:val="007C12F8"/>
    <w:rsid w:val="007C19DE"/>
    <w:rsid w:val="007C21D7"/>
    <w:rsid w:val="007C3C04"/>
    <w:rsid w:val="007C65E8"/>
    <w:rsid w:val="007C6AFE"/>
    <w:rsid w:val="007D5804"/>
    <w:rsid w:val="007D5C35"/>
    <w:rsid w:val="007E28DA"/>
    <w:rsid w:val="007E3A98"/>
    <w:rsid w:val="007E3BDE"/>
    <w:rsid w:val="007E61C6"/>
    <w:rsid w:val="007E66B0"/>
    <w:rsid w:val="007E7929"/>
    <w:rsid w:val="007F20F2"/>
    <w:rsid w:val="007F3966"/>
    <w:rsid w:val="007F64A5"/>
    <w:rsid w:val="007F6AA1"/>
    <w:rsid w:val="007F7AB8"/>
    <w:rsid w:val="00803D08"/>
    <w:rsid w:val="008046BD"/>
    <w:rsid w:val="00804A6D"/>
    <w:rsid w:val="00805884"/>
    <w:rsid w:val="00807456"/>
    <w:rsid w:val="008104BE"/>
    <w:rsid w:val="00810577"/>
    <w:rsid w:val="00812309"/>
    <w:rsid w:val="00812846"/>
    <w:rsid w:val="00815C95"/>
    <w:rsid w:val="00815EA4"/>
    <w:rsid w:val="00820E4E"/>
    <w:rsid w:val="008223A6"/>
    <w:rsid w:val="008234A2"/>
    <w:rsid w:val="008255EB"/>
    <w:rsid w:val="00826B85"/>
    <w:rsid w:val="00830BBD"/>
    <w:rsid w:val="00831570"/>
    <w:rsid w:val="008319C6"/>
    <w:rsid w:val="0083263F"/>
    <w:rsid w:val="00833262"/>
    <w:rsid w:val="008341D2"/>
    <w:rsid w:val="00836541"/>
    <w:rsid w:val="00836D60"/>
    <w:rsid w:val="00840C96"/>
    <w:rsid w:val="00842366"/>
    <w:rsid w:val="008446A7"/>
    <w:rsid w:val="008451EA"/>
    <w:rsid w:val="008455AB"/>
    <w:rsid w:val="00851A7B"/>
    <w:rsid w:val="00852A93"/>
    <w:rsid w:val="00852C4A"/>
    <w:rsid w:val="0085325A"/>
    <w:rsid w:val="00856A93"/>
    <w:rsid w:val="00860550"/>
    <w:rsid w:val="00863669"/>
    <w:rsid w:val="0086483C"/>
    <w:rsid w:val="00864F0D"/>
    <w:rsid w:val="00867719"/>
    <w:rsid w:val="00867A07"/>
    <w:rsid w:val="00873126"/>
    <w:rsid w:val="00873ECF"/>
    <w:rsid w:val="00874A30"/>
    <w:rsid w:val="00880824"/>
    <w:rsid w:val="008822C9"/>
    <w:rsid w:val="008859C9"/>
    <w:rsid w:val="008906BD"/>
    <w:rsid w:val="00891758"/>
    <w:rsid w:val="00896341"/>
    <w:rsid w:val="00896EDD"/>
    <w:rsid w:val="00897320"/>
    <w:rsid w:val="008977FD"/>
    <w:rsid w:val="008A1640"/>
    <w:rsid w:val="008A1A0A"/>
    <w:rsid w:val="008A27DF"/>
    <w:rsid w:val="008A39BF"/>
    <w:rsid w:val="008B0180"/>
    <w:rsid w:val="008B0DCB"/>
    <w:rsid w:val="008B22FE"/>
    <w:rsid w:val="008B2D68"/>
    <w:rsid w:val="008B310F"/>
    <w:rsid w:val="008B4A51"/>
    <w:rsid w:val="008C0977"/>
    <w:rsid w:val="008C1D3D"/>
    <w:rsid w:val="008C24FA"/>
    <w:rsid w:val="008C2DCC"/>
    <w:rsid w:val="008C368F"/>
    <w:rsid w:val="008C4437"/>
    <w:rsid w:val="008C4A20"/>
    <w:rsid w:val="008C7F19"/>
    <w:rsid w:val="008D0035"/>
    <w:rsid w:val="008E135F"/>
    <w:rsid w:val="008E163C"/>
    <w:rsid w:val="008E2DD9"/>
    <w:rsid w:val="008E3CEA"/>
    <w:rsid w:val="008F187C"/>
    <w:rsid w:val="0090190A"/>
    <w:rsid w:val="00902442"/>
    <w:rsid w:val="0090464D"/>
    <w:rsid w:val="00905915"/>
    <w:rsid w:val="00905FAF"/>
    <w:rsid w:val="009060C5"/>
    <w:rsid w:val="009071B6"/>
    <w:rsid w:val="00907995"/>
    <w:rsid w:val="00910616"/>
    <w:rsid w:val="00913167"/>
    <w:rsid w:val="00914ABC"/>
    <w:rsid w:val="0091544C"/>
    <w:rsid w:val="00921C98"/>
    <w:rsid w:val="0092309D"/>
    <w:rsid w:val="00924394"/>
    <w:rsid w:val="00924ED1"/>
    <w:rsid w:val="009253E5"/>
    <w:rsid w:val="00925A1E"/>
    <w:rsid w:val="00926716"/>
    <w:rsid w:val="00930519"/>
    <w:rsid w:val="00930FD0"/>
    <w:rsid w:val="00931DDF"/>
    <w:rsid w:val="009352D7"/>
    <w:rsid w:val="00935FB8"/>
    <w:rsid w:val="0093603A"/>
    <w:rsid w:val="00936961"/>
    <w:rsid w:val="0094197E"/>
    <w:rsid w:val="00943A9D"/>
    <w:rsid w:val="0094517A"/>
    <w:rsid w:val="009459A8"/>
    <w:rsid w:val="009518E6"/>
    <w:rsid w:val="00953D6E"/>
    <w:rsid w:val="00954BDA"/>
    <w:rsid w:val="009553BB"/>
    <w:rsid w:val="00965D29"/>
    <w:rsid w:val="0096628C"/>
    <w:rsid w:val="00971482"/>
    <w:rsid w:val="009717C5"/>
    <w:rsid w:val="00971937"/>
    <w:rsid w:val="00973D74"/>
    <w:rsid w:val="009751D9"/>
    <w:rsid w:val="00976808"/>
    <w:rsid w:val="00980530"/>
    <w:rsid w:val="00982624"/>
    <w:rsid w:val="0098416D"/>
    <w:rsid w:val="00987772"/>
    <w:rsid w:val="00991139"/>
    <w:rsid w:val="00991827"/>
    <w:rsid w:val="00991CD3"/>
    <w:rsid w:val="00993303"/>
    <w:rsid w:val="009A00DA"/>
    <w:rsid w:val="009A2BC4"/>
    <w:rsid w:val="009A59D0"/>
    <w:rsid w:val="009B7279"/>
    <w:rsid w:val="009C2C33"/>
    <w:rsid w:val="009C533C"/>
    <w:rsid w:val="009C5DB9"/>
    <w:rsid w:val="009C6834"/>
    <w:rsid w:val="009D057C"/>
    <w:rsid w:val="009D09FE"/>
    <w:rsid w:val="009D1D75"/>
    <w:rsid w:val="009D2B16"/>
    <w:rsid w:val="009D455B"/>
    <w:rsid w:val="009E2FCC"/>
    <w:rsid w:val="009E4C60"/>
    <w:rsid w:val="009E5932"/>
    <w:rsid w:val="009F287C"/>
    <w:rsid w:val="009F4B02"/>
    <w:rsid w:val="009F5094"/>
    <w:rsid w:val="009F59B4"/>
    <w:rsid w:val="009F7938"/>
    <w:rsid w:val="00A00B4A"/>
    <w:rsid w:val="00A010FE"/>
    <w:rsid w:val="00A04026"/>
    <w:rsid w:val="00A06084"/>
    <w:rsid w:val="00A068F4"/>
    <w:rsid w:val="00A1011E"/>
    <w:rsid w:val="00A102D0"/>
    <w:rsid w:val="00A1051C"/>
    <w:rsid w:val="00A1313A"/>
    <w:rsid w:val="00A163EF"/>
    <w:rsid w:val="00A17845"/>
    <w:rsid w:val="00A22D08"/>
    <w:rsid w:val="00A25FE2"/>
    <w:rsid w:val="00A27509"/>
    <w:rsid w:val="00A27BBC"/>
    <w:rsid w:val="00A31A83"/>
    <w:rsid w:val="00A32C21"/>
    <w:rsid w:val="00A35A92"/>
    <w:rsid w:val="00A35F10"/>
    <w:rsid w:val="00A37A91"/>
    <w:rsid w:val="00A37E0D"/>
    <w:rsid w:val="00A42E0A"/>
    <w:rsid w:val="00A45991"/>
    <w:rsid w:val="00A46FD0"/>
    <w:rsid w:val="00A4758B"/>
    <w:rsid w:val="00A512E5"/>
    <w:rsid w:val="00A51394"/>
    <w:rsid w:val="00A541D7"/>
    <w:rsid w:val="00A6086B"/>
    <w:rsid w:val="00A62808"/>
    <w:rsid w:val="00A6326E"/>
    <w:rsid w:val="00A6334D"/>
    <w:rsid w:val="00A64787"/>
    <w:rsid w:val="00A6634B"/>
    <w:rsid w:val="00A71F4C"/>
    <w:rsid w:val="00A73646"/>
    <w:rsid w:val="00A7366A"/>
    <w:rsid w:val="00A73A39"/>
    <w:rsid w:val="00A741F5"/>
    <w:rsid w:val="00A7454E"/>
    <w:rsid w:val="00A80276"/>
    <w:rsid w:val="00A82C20"/>
    <w:rsid w:val="00A83475"/>
    <w:rsid w:val="00A8503E"/>
    <w:rsid w:val="00A85B8F"/>
    <w:rsid w:val="00A86875"/>
    <w:rsid w:val="00A87335"/>
    <w:rsid w:val="00A879FB"/>
    <w:rsid w:val="00A91347"/>
    <w:rsid w:val="00A9223D"/>
    <w:rsid w:val="00A92B31"/>
    <w:rsid w:val="00A93E13"/>
    <w:rsid w:val="00A94620"/>
    <w:rsid w:val="00A948FD"/>
    <w:rsid w:val="00A96A41"/>
    <w:rsid w:val="00A97BB0"/>
    <w:rsid w:val="00AA3004"/>
    <w:rsid w:val="00AA40C0"/>
    <w:rsid w:val="00AA499D"/>
    <w:rsid w:val="00AA5070"/>
    <w:rsid w:val="00AA5656"/>
    <w:rsid w:val="00AA6D71"/>
    <w:rsid w:val="00AB22D4"/>
    <w:rsid w:val="00AB507C"/>
    <w:rsid w:val="00AB5392"/>
    <w:rsid w:val="00AC05ED"/>
    <w:rsid w:val="00AC18BF"/>
    <w:rsid w:val="00AC1CC5"/>
    <w:rsid w:val="00AC2A58"/>
    <w:rsid w:val="00AC4D86"/>
    <w:rsid w:val="00AC663C"/>
    <w:rsid w:val="00AC6C44"/>
    <w:rsid w:val="00AC77A6"/>
    <w:rsid w:val="00AD1DFA"/>
    <w:rsid w:val="00AD2572"/>
    <w:rsid w:val="00AD4430"/>
    <w:rsid w:val="00AD484F"/>
    <w:rsid w:val="00AD6D37"/>
    <w:rsid w:val="00AD6E95"/>
    <w:rsid w:val="00AE000B"/>
    <w:rsid w:val="00AE00E7"/>
    <w:rsid w:val="00AE11F0"/>
    <w:rsid w:val="00AE1780"/>
    <w:rsid w:val="00AE2091"/>
    <w:rsid w:val="00AE296C"/>
    <w:rsid w:val="00AE60FA"/>
    <w:rsid w:val="00AF14D3"/>
    <w:rsid w:val="00AF736A"/>
    <w:rsid w:val="00AF7F09"/>
    <w:rsid w:val="00B030C5"/>
    <w:rsid w:val="00B03E4F"/>
    <w:rsid w:val="00B04480"/>
    <w:rsid w:val="00B046AF"/>
    <w:rsid w:val="00B05F70"/>
    <w:rsid w:val="00B06741"/>
    <w:rsid w:val="00B11170"/>
    <w:rsid w:val="00B14159"/>
    <w:rsid w:val="00B14706"/>
    <w:rsid w:val="00B14A18"/>
    <w:rsid w:val="00B155F3"/>
    <w:rsid w:val="00B15894"/>
    <w:rsid w:val="00B17690"/>
    <w:rsid w:val="00B20049"/>
    <w:rsid w:val="00B22E05"/>
    <w:rsid w:val="00B24BB2"/>
    <w:rsid w:val="00B3047D"/>
    <w:rsid w:val="00B32E3B"/>
    <w:rsid w:val="00B358B4"/>
    <w:rsid w:val="00B375B9"/>
    <w:rsid w:val="00B37EDD"/>
    <w:rsid w:val="00B40C71"/>
    <w:rsid w:val="00B42690"/>
    <w:rsid w:val="00B42F14"/>
    <w:rsid w:val="00B437BC"/>
    <w:rsid w:val="00B449DD"/>
    <w:rsid w:val="00B44E74"/>
    <w:rsid w:val="00B45506"/>
    <w:rsid w:val="00B50951"/>
    <w:rsid w:val="00B54542"/>
    <w:rsid w:val="00B54A11"/>
    <w:rsid w:val="00B56316"/>
    <w:rsid w:val="00B5694F"/>
    <w:rsid w:val="00B56CA5"/>
    <w:rsid w:val="00B576EF"/>
    <w:rsid w:val="00B57E7D"/>
    <w:rsid w:val="00B62105"/>
    <w:rsid w:val="00B62935"/>
    <w:rsid w:val="00B631B2"/>
    <w:rsid w:val="00B641DA"/>
    <w:rsid w:val="00B64523"/>
    <w:rsid w:val="00B67FC8"/>
    <w:rsid w:val="00B719D1"/>
    <w:rsid w:val="00B72FC2"/>
    <w:rsid w:val="00B732BC"/>
    <w:rsid w:val="00B75092"/>
    <w:rsid w:val="00B76051"/>
    <w:rsid w:val="00B76F3E"/>
    <w:rsid w:val="00B775EC"/>
    <w:rsid w:val="00B77ADC"/>
    <w:rsid w:val="00B80299"/>
    <w:rsid w:val="00B80AA4"/>
    <w:rsid w:val="00B81C45"/>
    <w:rsid w:val="00B838F9"/>
    <w:rsid w:val="00B839A8"/>
    <w:rsid w:val="00B91CC9"/>
    <w:rsid w:val="00B943FE"/>
    <w:rsid w:val="00B9566A"/>
    <w:rsid w:val="00B959DB"/>
    <w:rsid w:val="00B97BA2"/>
    <w:rsid w:val="00BA1AF7"/>
    <w:rsid w:val="00BA244B"/>
    <w:rsid w:val="00BA41BD"/>
    <w:rsid w:val="00BA4A2E"/>
    <w:rsid w:val="00BA52BB"/>
    <w:rsid w:val="00BA6BDB"/>
    <w:rsid w:val="00BA6C4C"/>
    <w:rsid w:val="00BA796A"/>
    <w:rsid w:val="00BB3291"/>
    <w:rsid w:val="00BB34DD"/>
    <w:rsid w:val="00BB37C8"/>
    <w:rsid w:val="00BB4D27"/>
    <w:rsid w:val="00BB7A1F"/>
    <w:rsid w:val="00BC07C4"/>
    <w:rsid w:val="00BC38EA"/>
    <w:rsid w:val="00BC46C3"/>
    <w:rsid w:val="00BC4715"/>
    <w:rsid w:val="00BC5C6D"/>
    <w:rsid w:val="00BC61AF"/>
    <w:rsid w:val="00BC6A19"/>
    <w:rsid w:val="00BC6D71"/>
    <w:rsid w:val="00BD1739"/>
    <w:rsid w:val="00BD30A6"/>
    <w:rsid w:val="00BD355F"/>
    <w:rsid w:val="00BD3718"/>
    <w:rsid w:val="00BD5B11"/>
    <w:rsid w:val="00BD5F8A"/>
    <w:rsid w:val="00BD69BF"/>
    <w:rsid w:val="00BD7D4E"/>
    <w:rsid w:val="00BE0C38"/>
    <w:rsid w:val="00BE2ABA"/>
    <w:rsid w:val="00BE3FDC"/>
    <w:rsid w:val="00BE534A"/>
    <w:rsid w:val="00BE74BC"/>
    <w:rsid w:val="00BE74F3"/>
    <w:rsid w:val="00BF04B4"/>
    <w:rsid w:val="00BF0D2D"/>
    <w:rsid w:val="00BF2193"/>
    <w:rsid w:val="00BF2472"/>
    <w:rsid w:val="00BF557F"/>
    <w:rsid w:val="00BF6943"/>
    <w:rsid w:val="00BF7C9F"/>
    <w:rsid w:val="00C018F5"/>
    <w:rsid w:val="00C07F74"/>
    <w:rsid w:val="00C1071E"/>
    <w:rsid w:val="00C10B97"/>
    <w:rsid w:val="00C11B10"/>
    <w:rsid w:val="00C13E6A"/>
    <w:rsid w:val="00C16A2C"/>
    <w:rsid w:val="00C16B66"/>
    <w:rsid w:val="00C17B74"/>
    <w:rsid w:val="00C2386E"/>
    <w:rsid w:val="00C23F51"/>
    <w:rsid w:val="00C24F68"/>
    <w:rsid w:val="00C258B0"/>
    <w:rsid w:val="00C26E19"/>
    <w:rsid w:val="00C32507"/>
    <w:rsid w:val="00C345F0"/>
    <w:rsid w:val="00C42D9F"/>
    <w:rsid w:val="00C45107"/>
    <w:rsid w:val="00C46573"/>
    <w:rsid w:val="00C54AEC"/>
    <w:rsid w:val="00C55103"/>
    <w:rsid w:val="00C629A7"/>
    <w:rsid w:val="00C733CD"/>
    <w:rsid w:val="00C739A1"/>
    <w:rsid w:val="00C75643"/>
    <w:rsid w:val="00C7690E"/>
    <w:rsid w:val="00C80047"/>
    <w:rsid w:val="00C80C5F"/>
    <w:rsid w:val="00C814AE"/>
    <w:rsid w:val="00C8334E"/>
    <w:rsid w:val="00C84426"/>
    <w:rsid w:val="00C84F91"/>
    <w:rsid w:val="00C851BC"/>
    <w:rsid w:val="00C87657"/>
    <w:rsid w:val="00C87805"/>
    <w:rsid w:val="00C924A6"/>
    <w:rsid w:val="00C9367F"/>
    <w:rsid w:val="00C93EB4"/>
    <w:rsid w:val="00CA069F"/>
    <w:rsid w:val="00CA1780"/>
    <w:rsid w:val="00CA1EE3"/>
    <w:rsid w:val="00CA2D98"/>
    <w:rsid w:val="00CA4F8B"/>
    <w:rsid w:val="00CA517D"/>
    <w:rsid w:val="00CA6B77"/>
    <w:rsid w:val="00CB12E3"/>
    <w:rsid w:val="00CB6C2A"/>
    <w:rsid w:val="00CB76DB"/>
    <w:rsid w:val="00CC353C"/>
    <w:rsid w:val="00CC4D5C"/>
    <w:rsid w:val="00CC60E5"/>
    <w:rsid w:val="00CC65DB"/>
    <w:rsid w:val="00CC7B6C"/>
    <w:rsid w:val="00CD34D2"/>
    <w:rsid w:val="00CD37D1"/>
    <w:rsid w:val="00CD479E"/>
    <w:rsid w:val="00CD4E33"/>
    <w:rsid w:val="00CD5D06"/>
    <w:rsid w:val="00CE183F"/>
    <w:rsid w:val="00CE3BD2"/>
    <w:rsid w:val="00CE4200"/>
    <w:rsid w:val="00CE4719"/>
    <w:rsid w:val="00CE4E4A"/>
    <w:rsid w:val="00CE6CE1"/>
    <w:rsid w:val="00CE7869"/>
    <w:rsid w:val="00CF103D"/>
    <w:rsid w:val="00CF23B7"/>
    <w:rsid w:val="00CF35C0"/>
    <w:rsid w:val="00CF6E2C"/>
    <w:rsid w:val="00D03BE2"/>
    <w:rsid w:val="00D06005"/>
    <w:rsid w:val="00D06852"/>
    <w:rsid w:val="00D06E6E"/>
    <w:rsid w:val="00D10EDE"/>
    <w:rsid w:val="00D13054"/>
    <w:rsid w:val="00D15441"/>
    <w:rsid w:val="00D16292"/>
    <w:rsid w:val="00D16A3C"/>
    <w:rsid w:val="00D33AC6"/>
    <w:rsid w:val="00D3741B"/>
    <w:rsid w:val="00D378C1"/>
    <w:rsid w:val="00D415D5"/>
    <w:rsid w:val="00D41F74"/>
    <w:rsid w:val="00D432B7"/>
    <w:rsid w:val="00D43E46"/>
    <w:rsid w:val="00D4503E"/>
    <w:rsid w:val="00D45A32"/>
    <w:rsid w:val="00D4682A"/>
    <w:rsid w:val="00D51DD6"/>
    <w:rsid w:val="00D52056"/>
    <w:rsid w:val="00D54356"/>
    <w:rsid w:val="00D54C50"/>
    <w:rsid w:val="00D55EC4"/>
    <w:rsid w:val="00D577B7"/>
    <w:rsid w:val="00D601C1"/>
    <w:rsid w:val="00D602FB"/>
    <w:rsid w:val="00D65310"/>
    <w:rsid w:val="00D67404"/>
    <w:rsid w:val="00D702A8"/>
    <w:rsid w:val="00D73719"/>
    <w:rsid w:val="00D746D6"/>
    <w:rsid w:val="00D7615C"/>
    <w:rsid w:val="00D76519"/>
    <w:rsid w:val="00D77862"/>
    <w:rsid w:val="00D82CA7"/>
    <w:rsid w:val="00D944B2"/>
    <w:rsid w:val="00D969E1"/>
    <w:rsid w:val="00DA2BF3"/>
    <w:rsid w:val="00DA462A"/>
    <w:rsid w:val="00DA5926"/>
    <w:rsid w:val="00DB1DF3"/>
    <w:rsid w:val="00DB2B4A"/>
    <w:rsid w:val="00DB3A3B"/>
    <w:rsid w:val="00DB5D49"/>
    <w:rsid w:val="00DC5BE2"/>
    <w:rsid w:val="00DC5FAD"/>
    <w:rsid w:val="00DC7D3E"/>
    <w:rsid w:val="00DD180F"/>
    <w:rsid w:val="00DD21FF"/>
    <w:rsid w:val="00DD25B3"/>
    <w:rsid w:val="00DD2CB3"/>
    <w:rsid w:val="00DD39F9"/>
    <w:rsid w:val="00DD3FAE"/>
    <w:rsid w:val="00DD5E36"/>
    <w:rsid w:val="00DD5F97"/>
    <w:rsid w:val="00DE1D01"/>
    <w:rsid w:val="00DE2467"/>
    <w:rsid w:val="00DE42B2"/>
    <w:rsid w:val="00DF08B9"/>
    <w:rsid w:val="00DF3181"/>
    <w:rsid w:val="00DF3BA4"/>
    <w:rsid w:val="00DF41F2"/>
    <w:rsid w:val="00DF6ABF"/>
    <w:rsid w:val="00E0145F"/>
    <w:rsid w:val="00E03756"/>
    <w:rsid w:val="00E04CE3"/>
    <w:rsid w:val="00E0637B"/>
    <w:rsid w:val="00E06575"/>
    <w:rsid w:val="00E10C79"/>
    <w:rsid w:val="00E12470"/>
    <w:rsid w:val="00E14A4C"/>
    <w:rsid w:val="00E15FEF"/>
    <w:rsid w:val="00E164DD"/>
    <w:rsid w:val="00E250B1"/>
    <w:rsid w:val="00E33141"/>
    <w:rsid w:val="00E40AA7"/>
    <w:rsid w:val="00E40BF4"/>
    <w:rsid w:val="00E417E6"/>
    <w:rsid w:val="00E44088"/>
    <w:rsid w:val="00E44850"/>
    <w:rsid w:val="00E452AE"/>
    <w:rsid w:val="00E478EE"/>
    <w:rsid w:val="00E536DC"/>
    <w:rsid w:val="00E63BBF"/>
    <w:rsid w:val="00E64845"/>
    <w:rsid w:val="00E70A44"/>
    <w:rsid w:val="00E70F5F"/>
    <w:rsid w:val="00E803CF"/>
    <w:rsid w:val="00E80B1D"/>
    <w:rsid w:val="00E846C6"/>
    <w:rsid w:val="00E84996"/>
    <w:rsid w:val="00E86E92"/>
    <w:rsid w:val="00E87A01"/>
    <w:rsid w:val="00E90677"/>
    <w:rsid w:val="00E91264"/>
    <w:rsid w:val="00E92621"/>
    <w:rsid w:val="00E939F9"/>
    <w:rsid w:val="00E93A9F"/>
    <w:rsid w:val="00E93D9E"/>
    <w:rsid w:val="00E94F2A"/>
    <w:rsid w:val="00E96023"/>
    <w:rsid w:val="00E97A34"/>
    <w:rsid w:val="00EA170E"/>
    <w:rsid w:val="00EA1D90"/>
    <w:rsid w:val="00EA26F7"/>
    <w:rsid w:val="00EA4B58"/>
    <w:rsid w:val="00EA4D06"/>
    <w:rsid w:val="00EA78EF"/>
    <w:rsid w:val="00EB0EB6"/>
    <w:rsid w:val="00EB1A91"/>
    <w:rsid w:val="00EB2885"/>
    <w:rsid w:val="00EB3C23"/>
    <w:rsid w:val="00EB5278"/>
    <w:rsid w:val="00EB5BF3"/>
    <w:rsid w:val="00EB7978"/>
    <w:rsid w:val="00EC0446"/>
    <w:rsid w:val="00EC05D2"/>
    <w:rsid w:val="00EC073D"/>
    <w:rsid w:val="00EC0D85"/>
    <w:rsid w:val="00ED2F20"/>
    <w:rsid w:val="00ED3EBA"/>
    <w:rsid w:val="00ED4395"/>
    <w:rsid w:val="00ED444A"/>
    <w:rsid w:val="00EE16E5"/>
    <w:rsid w:val="00EE2842"/>
    <w:rsid w:val="00EE4225"/>
    <w:rsid w:val="00EE5EA3"/>
    <w:rsid w:val="00EF2E6D"/>
    <w:rsid w:val="00EF3A37"/>
    <w:rsid w:val="00EF5E30"/>
    <w:rsid w:val="00F016A6"/>
    <w:rsid w:val="00F046E5"/>
    <w:rsid w:val="00F04783"/>
    <w:rsid w:val="00F06B61"/>
    <w:rsid w:val="00F13F7C"/>
    <w:rsid w:val="00F14DDB"/>
    <w:rsid w:val="00F1554E"/>
    <w:rsid w:val="00F20F73"/>
    <w:rsid w:val="00F223A6"/>
    <w:rsid w:val="00F2685F"/>
    <w:rsid w:val="00F26FB4"/>
    <w:rsid w:val="00F310C4"/>
    <w:rsid w:val="00F3711C"/>
    <w:rsid w:val="00F409D2"/>
    <w:rsid w:val="00F40AD9"/>
    <w:rsid w:val="00F40D7B"/>
    <w:rsid w:val="00F4149D"/>
    <w:rsid w:val="00F41E22"/>
    <w:rsid w:val="00F44A8A"/>
    <w:rsid w:val="00F44C79"/>
    <w:rsid w:val="00F452A6"/>
    <w:rsid w:val="00F4599A"/>
    <w:rsid w:val="00F45B3B"/>
    <w:rsid w:val="00F4658D"/>
    <w:rsid w:val="00F47AE8"/>
    <w:rsid w:val="00F5050C"/>
    <w:rsid w:val="00F5055A"/>
    <w:rsid w:val="00F528DC"/>
    <w:rsid w:val="00F53F37"/>
    <w:rsid w:val="00F56FF7"/>
    <w:rsid w:val="00F578E5"/>
    <w:rsid w:val="00F612EF"/>
    <w:rsid w:val="00F6356F"/>
    <w:rsid w:val="00F641AD"/>
    <w:rsid w:val="00F6424B"/>
    <w:rsid w:val="00F66A57"/>
    <w:rsid w:val="00F66F67"/>
    <w:rsid w:val="00F71E82"/>
    <w:rsid w:val="00F7701F"/>
    <w:rsid w:val="00F8018A"/>
    <w:rsid w:val="00F8470D"/>
    <w:rsid w:val="00F9106D"/>
    <w:rsid w:val="00F91457"/>
    <w:rsid w:val="00F97319"/>
    <w:rsid w:val="00F9762D"/>
    <w:rsid w:val="00FA1614"/>
    <w:rsid w:val="00FA34CD"/>
    <w:rsid w:val="00FA7AD4"/>
    <w:rsid w:val="00FB12AD"/>
    <w:rsid w:val="00FB44BF"/>
    <w:rsid w:val="00FB45D2"/>
    <w:rsid w:val="00FB5231"/>
    <w:rsid w:val="00FB58C8"/>
    <w:rsid w:val="00FC025D"/>
    <w:rsid w:val="00FC3150"/>
    <w:rsid w:val="00FC43EE"/>
    <w:rsid w:val="00FC68D2"/>
    <w:rsid w:val="00FD526F"/>
    <w:rsid w:val="00FD69DB"/>
    <w:rsid w:val="00FE20AF"/>
    <w:rsid w:val="00FE24B6"/>
    <w:rsid w:val="00FE333D"/>
    <w:rsid w:val="00FE3393"/>
    <w:rsid w:val="00FE3B76"/>
    <w:rsid w:val="00FE5B59"/>
    <w:rsid w:val="00FE767C"/>
    <w:rsid w:val="00FE7BC6"/>
    <w:rsid w:val="00FF0824"/>
    <w:rsid w:val="00FF0B81"/>
    <w:rsid w:val="00FF5D90"/>
    <w:rsid w:val="00FF614D"/>
    <w:rsid w:val="00FF7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9925B"/>
  <w15:chartTrackingRefBased/>
  <w15:docId w15:val="{6850C30F-F967-40D4-8131-77D7B6E7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4B6"/>
  </w:style>
  <w:style w:type="paragraph" w:styleId="Heading1">
    <w:name w:val="heading 1"/>
    <w:basedOn w:val="Normal"/>
    <w:next w:val="Normal"/>
    <w:link w:val="Heading1Char"/>
    <w:qFormat/>
    <w:rsid w:val="00C258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outlineLvl w:val="0"/>
    </w:pPr>
    <w:rPr>
      <w:rFonts w:ascii="Arial" w:eastAsia="Times New Roman" w:hAnsi="Arial" w:cs="Times New Roman"/>
      <w:b/>
      <w:sz w:val="28"/>
      <w:szCs w:val="20"/>
      <w:lang w:eastAsia="en-GB"/>
    </w:rPr>
  </w:style>
  <w:style w:type="paragraph" w:styleId="Heading2">
    <w:name w:val="heading 2"/>
    <w:basedOn w:val="Normal"/>
    <w:next w:val="Normal"/>
    <w:link w:val="Heading2Char"/>
    <w:qFormat/>
    <w:rsid w:val="00C258B0"/>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C258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outlineLvl w:val="2"/>
    </w:pPr>
    <w:rPr>
      <w:rFonts w:ascii="Arial" w:eastAsia="Times New Roman" w:hAnsi="Arial" w:cs="Times New Roman"/>
      <w:sz w:val="24"/>
      <w:szCs w:val="20"/>
      <w:lang w:eastAsia="en-GB"/>
    </w:rPr>
  </w:style>
  <w:style w:type="paragraph" w:styleId="Heading4">
    <w:name w:val="heading 4"/>
    <w:basedOn w:val="Normal"/>
    <w:next w:val="Normal"/>
    <w:link w:val="Heading4Char"/>
    <w:qFormat/>
    <w:rsid w:val="00C258B0"/>
    <w:pPr>
      <w:keepNext/>
      <w:spacing w:after="0" w:line="240" w:lineRule="auto"/>
      <w:outlineLvl w:val="3"/>
    </w:pPr>
    <w:rPr>
      <w:rFonts w:ascii="Arial" w:eastAsia="Times New Roman" w:hAnsi="Arial" w:cs="Times New Roman"/>
      <w:b/>
      <w:sz w:val="32"/>
      <w:szCs w:val="20"/>
      <w:u w:val="single"/>
      <w:lang w:eastAsia="en-GB"/>
    </w:rPr>
  </w:style>
  <w:style w:type="paragraph" w:styleId="Heading5">
    <w:name w:val="heading 5"/>
    <w:basedOn w:val="Normal"/>
    <w:next w:val="Normal"/>
    <w:link w:val="Heading5Char"/>
    <w:qFormat/>
    <w:rsid w:val="00C258B0"/>
    <w:pPr>
      <w:keepNext/>
      <w:widowControl w:val="0"/>
      <w:tabs>
        <w:tab w:val="left" w:pos="1145"/>
      </w:tabs>
      <w:spacing w:after="0" w:line="240" w:lineRule="auto"/>
      <w:outlineLvl w:val="4"/>
    </w:pPr>
    <w:rPr>
      <w:rFonts w:ascii="Comic Sans MS" w:eastAsia="Times New Roman" w:hAnsi="Comic Sans MS" w:cs="Times New Roman"/>
      <w:b/>
      <w:sz w:val="24"/>
      <w:szCs w:val="20"/>
      <w:lang w:eastAsia="en-GB"/>
    </w:rPr>
  </w:style>
  <w:style w:type="paragraph" w:styleId="Heading6">
    <w:name w:val="heading 6"/>
    <w:basedOn w:val="Normal"/>
    <w:next w:val="Normal"/>
    <w:link w:val="Heading6Char"/>
    <w:qFormat/>
    <w:rsid w:val="00C258B0"/>
    <w:pPr>
      <w:keepNext/>
      <w:spacing w:after="0" w:line="240" w:lineRule="auto"/>
      <w:jc w:val="center"/>
      <w:outlineLvl w:val="5"/>
    </w:pPr>
    <w:rPr>
      <w:rFonts w:ascii="Arial" w:eastAsia="Times New Roman" w:hAnsi="Arial" w:cs="Times New Roman"/>
      <w:b/>
      <w:sz w:val="24"/>
      <w:szCs w:val="20"/>
      <w:lang w:val="en-US" w:eastAsia="en-GB"/>
    </w:rPr>
  </w:style>
  <w:style w:type="paragraph" w:styleId="Heading7">
    <w:name w:val="heading 7"/>
    <w:basedOn w:val="Normal"/>
    <w:next w:val="Normal"/>
    <w:link w:val="Heading7Char"/>
    <w:qFormat/>
    <w:rsid w:val="00C258B0"/>
    <w:pPr>
      <w:keepNext/>
      <w:widowControl w:val="0"/>
      <w:tabs>
        <w:tab w:val="left" w:pos="1145"/>
      </w:tabs>
      <w:spacing w:after="0" w:line="240" w:lineRule="auto"/>
      <w:jc w:val="center"/>
      <w:outlineLvl w:val="6"/>
    </w:pPr>
    <w:rPr>
      <w:rFonts w:ascii="Arial" w:eastAsia="Times New Roman" w:hAnsi="Arial" w:cs="Times New Roman"/>
      <w:b/>
      <w:sz w:val="28"/>
      <w:szCs w:val="20"/>
      <w:u w:val="single"/>
      <w:lang w:val="en-US" w:eastAsia="en-GB"/>
    </w:rPr>
  </w:style>
  <w:style w:type="paragraph" w:styleId="Heading8">
    <w:name w:val="heading 8"/>
    <w:basedOn w:val="Normal"/>
    <w:next w:val="Normal"/>
    <w:link w:val="Heading8Char"/>
    <w:qFormat/>
    <w:rsid w:val="00C258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outlineLvl w:val="7"/>
    </w:pPr>
    <w:rPr>
      <w:rFonts w:ascii="Arial" w:eastAsia="Times New Roman" w:hAnsi="Arial" w:cs="Times New Roman"/>
      <w:b/>
      <w:color w:val="000000"/>
      <w:sz w:val="28"/>
      <w:szCs w:val="20"/>
      <w:lang w:eastAsia="en-GB"/>
    </w:rPr>
  </w:style>
  <w:style w:type="paragraph" w:styleId="Heading9">
    <w:name w:val="heading 9"/>
    <w:basedOn w:val="Normal"/>
    <w:next w:val="Normal"/>
    <w:link w:val="Heading9Char"/>
    <w:uiPriority w:val="9"/>
    <w:semiHidden/>
    <w:unhideWhenUsed/>
    <w:qFormat/>
    <w:rsid w:val="003509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3A6"/>
    <w:pPr>
      <w:ind w:left="720"/>
      <w:contextualSpacing/>
    </w:pPr>
  </w:style>
  <w:style w:type="table" w:customStyle="1" w:styleId="TableGrid1">
    <w:name w:val="Table Grid1"/>
    <w:basedOn w:val="TableNormal"/>
    <w:next w:val="TableGrid"/>
    <w:rsid w:val="00F223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258B0"/>
    <w:rPr>
      <w:rFonts w:ascii="Arial" w:eastAsia="Times New Roman" w:hAnsi="Arial" w:cs="Times New Roman"/>
      <w:b/>
      <w:sz w:val="28"/>
      <w:szCs w:val="20"/>
      <w:lang w:eastAsia="en-GB"/>
    </w:rPr>
  </w:style>
  <w:style w:type="character" w:customStyle="1" w:styleId="Heading2Char">
    <w:name w:val="Heading 2 Char"/>
    <w:basedOn w:val="DefaultParagraphFont"/>
    <w:link w:val="Heading2"/>
    <w:rsid w:val="00C258B0"/>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C258B0"/>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C258B0"/>
    <w:rPr>
      <w:rFonts w:ascii="Arial" w:eastAsia="Times New Roman" w:hAnsi="Arial" w:cs="Times New Roman"/>
      <w:b/>
      <w:sz w:val="32"/>
      <w:szCs w:val="20"/>
      <w:u w:val="single"/>
      <w:lang w:eastAsia="en-GB"/>
    </w:rPr>
  </w:style>
  <w:style w:type="character" w:customStyle="1" w:styleId="Heading5Char">
    <w:name w:val="Heading 5 Char"/>
    <w:basedOn w:val="DefaultParagraphFont"/>
    <w:link w:val="Heading5"/>
    <w:rsid w:val="00C258B0"/>
    <w:rPr>
      <w:rFonts w:ascii="Comic Sans MS" w:eastAsia="Times New Roman" w:hAnsi="Comic Sans MS" w:cs="Times New Roman"/>
      <w:b/>
      <w:sz w:val="24"/>
      <w:szCs w:val="20"/>
      <w:lang w:eastAsia="en-GB"/>
    </w:rPr>
  </w:style>
  <w:style w:type="character" w:customStyle="1" w:styleId="Heading6Char">
    <w:name w:val="Heading 6 Char"/>
    <w:basedOn w:val="DefaultParagraphFont"/>
    <w:link w:val="Heading6"/>
    <w:rsid w:val="00C258B0"/>
    <w:rPr>
      <w:rFonts w:ascii="Arial" w:eastAsia="Times New Roman" w:hAnsi="Arial" w:cs="Times New Roman"/>
      <w:b/>
      <w:sz w:val="24"/>
      <w:szCs w:val="20"/>
      <w:lang w:val="en-US" w:eastAsia="en-GB"/>
    </w:rPr>
  </w:style>
  <w:style w:type="character" w:customStyle="1" w:styleId="Heading7Char">
    <w:name w:val="Heading 7 Char"/>
    <w:basedOn w:val="DefaultParagraphFont"/>
    <w:link w:val="Heading7"/>
    <w:rsid w:val="00C258B0"/>
    <w:rPr>
      <w:rFonts w:ascii="Arial" w:eastAsia="Times New Roman" w:hAnsi="Arial" w:cs="Times New Roman"/>
      <w:b/>
      <w:sz w:val="28"/>
      <w:szCs w:val="20"/>
      <w:u w:val="single"/>
      <w:lang w:val="en-US" w:eastAsia="en-GB"/>
    </w:rPr>
  </w:style>
  <w:style w:type="character" w:customStyle="1" w:styleId="Heading8Char">
    <w:name w:val="Heading 8 Char"/>
    <w:basedOn w:val="DefaultParagraphFont"/>
    <w:link w:val="Heading8"/>
    <w:rsid w:val="00C258B0"/>
    <w:rPr>
      <w:rFonts w:ascii="Arial" w:eastAsia="Times New Roman" w:hAnsi="Arial" w:cs="Times New Roman"/>
      <w:b/>
      <w:color w:val="000000"/>
      <w:sz w:val="28"/>
      <w:szCs w:val="20"/>
      <w:lang w:eastAsia="en-GB"/>
    </w:rPr>
  </w:style>
  <w:style w:type="numbering" w:customStyle="1" w:styleId="NoList1">
    <w:name w:val="No List1"/>
    <w:next w:val="NoList"/>
    <w:uiPriority w:val="99"/>
    <w:semiHidden/>
    <w:unhideWhenUsed/>
    <w:rsid w:val="00C258B0"/>
  </w:style>
  <w:style w:type="paragraph" w:styleId="BodyText">
    <w:name w:val="Body Text"/>
    <w:basedOn w:val="Normal"/>
    <w:link w:val="BodyTextChar"/>
    <w:rsid w:val="00C25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pPr>
    <w:rPr>
      <w:rFonts w:ascii="Arial" w:eastAsia="Times New Roman" w:hAnsi="Arial" w:cs="Times New Roman"/>
      <w:b/>
      <w:sz w:val="60"/>
      <w:szCs w:val="20"/>
      <w:lang w:eastAsia="en-GB"/>
    </w:rPr>
  </w:style>
  <w:style w:type="character" w:customStyle="1" w:styleId="BodyTextChar">
    <w:name w:val="Body Text Char"/>
    <w:basedOn w:val="DefaultParagraphFont"/>
    <w:link w:val="BodyText"/>
    <w:rsid w:val="00C258B0"/>
    <w:rPr>
      <w:rFonts w:ascii="Arial" w:eastAsia="Times New Roman" w:hAnsi="Arial" w:cs="Times New Roman"/>
      <w:b/>
      <w:sz w:val="60"/>
      <w:szCs w:val="20"/>
      <w:lang w:eastAsia="en-GB"/>
    </w:rPr>
  </w:style>
  <w:style w:type="paragraph" w:styleId="Title">
    <w:name w:val="Title"/>
    <w:basedOn w:val="Normal"/>
    <w:link w:val="TitleChar"/>
    <w:qFormat/>
    <w:rsid w:val="00C258B0"/>
    <w:pPr>
      <w:spacing w:after="0" w:line="240" w:lineRule="auto"/>
      <w:jc w:val="center"/>
    </w:pPr>
    <w:rPr>
      <w:rFonts w:ascii="Arial" w:eastAsia="Times New Roman" w:hAnsi="Arial" w:cs="Times New Roman"/>
      <w:b/>
      <w:sz w:val="24"/>
      <w:szCs w:val="20"/>
      <w:u w:val="single"/>
      <w:lang w:eastAsia="en-GB"/>
    </w:rPr>
  </w:style>
  <w:style w:type="character" w:customStyle="1" w:styleId="TitleChar">
    <w:name w:val="Title Char"/>
    <w:basedOn w:val="DefaultParagraphFont"/>
    <w:link w:val="Title"/>
    <w:rsid w:val="00C258B0"/>
    <w:rPr>
      <w:rFonts w:ascii="Arial" w:eastAsia="Times New Roman" w:hAnsi="Arial" w:cs="Times New Roman"/>
      <w:b/>
      <w:sz w:val="24"/>
      <w:szCs w:val="20"/>
      <w:u w:val="single"/>
      <w:lang w:eastAsia="en-GB"/>
    </w:rPr>
  </w:style>
  <w:style w:type="paragraph" w:styleId="BodyText3">
    <w:name w:val="Body Text 3"/>
    <w:basedOn w:val="Normal"/>
    <w:link w:val="BodyText3Char"/>
    <w:rsid w:val="00C258B0"/>
    <w:pPr>
      <w:spacing w:after="0" w:line="240" w:lineRule="auto"/>
    </w:pPr>
    <w:rPr>
      <w:rFonts w:ascii="Arial" w:eastAsia="Times New Roman" w:hAnsi="Arial" w:cs="Times New Roman"/>
      <w:sz w:val="28"/>
      <w:szCs w:val="20"/>
      <w:lang w:eastAsia="en-GB"/>
    </w:rPr>
  </w:style>
  <w:style w:type="character" w:customStyle="1" w:styleId="BodyText3Char">
    <w:name w:val="Body Text 3 Char"/>
    <w:basedOn w:val="DefaultParagraphFont"/>
    <w:link w:val="BodyText3"/>
    <w:rsid w:val="00C258B0"/>
    <w:rPr>
      <w:rFonts w:ascii="Arial" w:eastAsia="Times New Roman" w:hAnsi="Arial" w:cs="Times New Roman"/>
      <w:sz w:val="28"/>
      <w:szCs w:val="20"/>
      <w:lang w:eastAsia="en-GB"/>
    </w:rPr>
  </w:style>
  <w:style w:type="paragraph" w:styleId="BodyText2">
    <w:name w:val="Body Text 2"/>
    <w:basedOn w:val="Normal"/>
    <w:link w:val="BodyText2Char"/>
    <w:rsid w:val="00C258B0"/>
    <w:pPr>
      <w:spacing w:after="0" w:line="240" w:lineRule="auto"/>
    </w:pPr>
    <w:rPr>
      <w:rFonts w:ascii="Comic Sans MS" w:eastAsia="Times New Roman" w:hAnsi="Comic Sans MS" w:cs="Times New Roman"/>
      <w:b/>
      <w:sz w:val="24"/>
      <w:szCs w:val="20"/>
      <w:lang w:eastAsia="en-GB"/>
    </w:rPr>
  </w:style>
  <w:style w:type="character" w:customStyle="1" w:styleId="BodyText2Char">
    <w:name w:val="Body Text 2 Char"/>
    <w:basedOn w:val="DefaultParagraphFont"/>
    <w:link w:val="BodyText2"/>
    <w:rsid w:val="00C258B0"/>
    <w:rPr>
      <w:rFonts w:ascii="Comic Sans MS" w:eastAsia="Times New Roman" w:hAnsi="Comic Sans MS" w:cs="Times New Roman"/>
      <w:b/>
      <w:sz w:val="24"/>
      <w:szCs w:val="20"/>
      <w:lang w:eastAsia="en-GB"/>
    </w:rPr>
  </w:style>
  <w:style w:type="paragraph" w:styleId="Header">
    <w:name w:val="header"/>
    <w:basedOn w:val="Normal"/>
    <w:link w:val="HeaderChar"/>
    <w:rsid w:val="00C258B0"/>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rsid w:val="00C258B0"/>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C258B0"/>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C258B0"/>
    <w:rPr>
      <w:rFonts w:ascii="Times New Roman" w:eastAsia="Times New Roman" w:hAnsi="Times New Roman" w:cs="Times New Roman"/>
      <w:sz w:val="20"/>
      <w:szCs w:val="20"/>
      <w:lang w:eastAsia="en-GB"/>
    </w:rPr>
  </w:style>
  <w:style w:type="character" w:styleId="PageNumber">
    <w:name w:val="page number"/>
    <w:basedOn w:val="DefaultParagraphFont"/>
    <w:rsid w:val="00C258B0"/>
  </w:style>
  <w:style w:type="character" w:styleId="Hyperlink">
    <w:name w:val="Hyperlink"/>
    <w:rsid w:val="00C258B0"/>
    <w:rPr>
      <w:color w:val="0000FF"/>
      <w:u w:val="single"/>
    </w:rPr>
  </w:style>
  <w:style w:type="table" w:customStyle="1" w:styleId="TableGrid2">
    <w:name w:val="Table Grid2"/>
    <w:basedOn w:val="TableNormal"/>
    <w:next w:val="TableGrid"/>
    <w:rsid w:val="00C258B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C258B0"/>
    <w:pPr>
      <w:spacing w:after="0" w:line="240" w:lineRule="auto"/>
    </w:pPr>
    <w:rPr>
      <w:rFonts w:ascii="Arial" w:eastAsia="Times New Roman" w:hAnsi="Arial" w:cs="Times New Roman"/>
      <w:sz w:val="20"/>
      <w:szCs w:val="24"/>
    </w:rPr>
  </w:style>
  <w:style w:type="paragraph" w:customStyle="1" w:styleId="Char">
    <w:name w:val="Char"/>
    <w:basedOn w:val="Normal"/>
    <w:rsid w:val="00C258B0"/>
    <w:pPr>
      <w:spacing w:line="240" w:lineRule="exact"/>
    </w:pPr>
    <w:rPr>
      <w:rFonts w:ascii="Tahoma" w:eastAsia="Times New Roman" w:hAnsi="Tahoma" w:cs="Tahoma"/>
      <w:sz w:val="20"/>
      <w:szCs w:val="20"/>
      <w:lang w:val="en-US"/>
    </w:rPr>
  </w:style>
  <w:style w:type="paragraph" w:styleId="NormalWeb">
    <w:name w:val="Normal (Web)"/>
    <w:basedOn w:val="Normal"/>
    <w:uiPriority w:val="99"/>
    <w:rsid w:val="00C258B0"/>
    <w:pPr>
      <w:spacing w:before="100" w:beforeAutospacing="1" w:after="100" w:afterAutospacing="1" w:line="336" w:lineRule="auto"/>
    </w:pPr>
    <w:rPr>
      <w:rFonts w:ascii="Times New Roman" w:eastAsia="Times New Roman" w:hAnsi="Times New Roman" w:cs="Times New Roman"/>
      <w:sz w:val="24"/>
      <w:szCs w:val="24"/>
      <w:lang w:eastAsia="en-GB"/>
    </w:rPr>
  </w:style>
  <w:style w:type="paragraph" w:customStyle="1" w:styleId="h2mainheading">
    <w:name w:val="h2_mainheading"/>
    <w:basedOn w:val="Normal"/>
    <w:rsid w:val="00C258B0"/>
    <w:pPr>
      <w:pBdr>
        <w:bottom w:val="single" w:sz="6" w:space="0" w:color="0495DF"/>
      </w:pBdr>
      <w:spacing w:before="100" w:beforeAutospacing="1" w:after="100" w:afterAutospacing="1" w:line="336" w:lineRule="auto"/>
    </w:pPr>
    <w:rPr>
      <w:rFonts w:ascii="Times New Roman" w:eastAsia="Times New Roman" w:hAnsi="Times New Roman" w:cs="Times New Roman"/>
      <w:b/>
      <w:bCs/>
      <w:color w:val="50575B"/>
      <w:sz w:val="31"/>
      <w:szCs w:val="31"/>
      <w:lang w:eastAsia="en-GB"/>
    </w:rPr>
  </w:style>
  <w:style w:type="character" w:styleId="FollowedHyperlink">
    <w:name w:val="FollowedHyperlink"/>
    <w:rsid w:val="00C258B0"/>
    <w:rPr>
      <w:color w:val="800080"/>
      <w:u w:val="single"/>
    </w:rPr>
  </w:style>
  <w:style w:type="paragraph" w:styleId="BodyTextIndent2">
    <w:name w:val="Body Text Indent 2"/>
    <w:basedOn w:val="Normal"/>
    <w:link w:val="BodyTextIndent2Char"/>
    <w:uiPriority w:val="99"/>
    <w:semiHidden/>
    <w:unhideWhenUsed/>
    <w:rsid w:val="00C258B0"/>
    <w:pPr>
      <w:spacing w:after="120" w:line="480" w:lineRule="auto"/>
      <w:ind w:left="283"/>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uiPriority w:val="99"/>
    <w:semiHidden/>
    <w:rsid w:val="00C258B0"/>
    <w:rPr>
      <w:rFonts w:ascii="Arial" w:eastAsia="Times New Roman" w:hAnsi="Arial" w:cs="Times New Roman"/>
      <w:sz w:val="24"/>
      <w:szCs w:val="20"/>
      <w:lang w:eastAsia="en-GB"/>
    </w:rPr>
  </w:style>
  <w:style w:type="paragraph" w:styleId="NoSpacing">
    <w:name w:val="No Spacing"/>
    <w:uiPriority w:val="1"/>
    <w:qFormat/>
    <w:rsid w:val="00C258B0"/>
    <w:pPr>
      <w:spacing w:after="0" w:line="240" w:lineRule="auto"/>
    </w:pPr>
    <w:rPr>
      <w:rFonts w:ascii="Calibri" w:eastAsia="Calibri" w:hAnsi="Calibri" w:cs="Times New Roman"/>
      <w:lang w:eastAsia="en-GB"/>
    </w:rPr>
  </w:style>
  <w:style w:type="paragraph" w:customStyle="1" w:styleId="Default">
    <w:name w:val="Default"/>
    <w:rsid w:val="00C258B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EndnoteText">
    <w:name w:val="endnote text"/>
    <w:basedOn w:val="Normal"/>
    <w:link w:val="EndnoteTextChar"/>
    <w:uiPriority w:val="99"/>
    <w:semiHidden/>
    <w:unhideWhenUsed/>
    <w:rsid w:val="00C258B0"/>
    <w:pPr>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uiPriority w:val="99"/>
    <w:semiHidden/>
    <w:rsid w:val="00C258B0"/>
    <w:rPr>
      <w:rFonts w:ascii="Arial" w:eastAsia="Times New Roman" w:hAnsi="Arial" w:cs="Times New Roman"/>
      <w:sz w:val="20"/>
      <w:szCs w:val="20"/>
      <w:lang w:eastAsia="en-GB"/>
    </w:rPr>
  </w:style>
  <w:style w:type="character" w:styleId="EndnoteReference">
    <w:name w:val="endnote reference"/>
    <w:uiPriority w:val="99"/>
    <w:semiHidden/>
    <w:unhideWhenUsed/>
    <w:rsid w:val="00C258B0"/>
    <w:rPr>
      <w:vertAlign w:val="superscript"/>
    </w:rPr>
  </w:style>
  <w:style w:type="paragraph" w:styleId="BalloonText">
    <w:name w:val="Balloon Text"/>
    <w:basedOn w:val="Normal"/>
    <w:link w:val="BalloonTextChar"/>
    <w:uiPriority w:val="99"/>
    <w:semiHidden/>
    <w:unhideWhenUsed/>
    <w:rsid w:val="00C258B0"/>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C258B0"/>
    <w:rPr>
      <w:rFonts w:ascii="Tahoma" w:eastAsia="Times New Roman" w:hAnsi="Tahoma" w:cs="Tahoma"/>
      <w:sz w:val="16"/>
      <w:szCs w:val="16"/>
      <w:lang w:eastAsia="en-GB"/>
    </w:rPr>
  </w:style>
  <w:style w:type="character" w:styleId="CommentReference">
    <w:name w:val="annotation reference"/>
    <w:semiHidden/>
    <w:rsid w:val="00C258B0"/>
    <w:rPr>
      <w:sz w:val="16"/>
      <w:szCs w:val="16"/>
    </w:rPr>
  </w:style>
  <w:style w:type="paragraph" w:styleId="CommentText">
    <w:name w:val="annotation text"/>
    <w:basedOn w:val="Normal"/>
    <w:link w:val="CommentTextChar"/>
    <w:semiHidden/>
    <w:rsid w:val="00C258B0"/>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C258B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C258B0"/>
    <w:rPr>
      <w:b/>
      <w:bCs/>
    </w:rPr>
  </w:style>
  <w:style w:type="character" w:customStyle="1" w:styleId="CommentSubjectChar">
    <w:name w:val="Comment Subject Char"/>
    <w:basedOn w:val="CommentTextChar"/>
    <w:link w:val="CommentSubject"/>
    <w:semiHidden/>
    <w:rsid w:val="00C258B0"/>
    <w:rPr>
      <w:rFonts w:ascii="Arial" w:eastAsia="Times New Roman" w:hAnsi="Arial" w:cs="Times New Roman"/>
      <w:b/>
      <w:bCs/>
      <w:sz w:val="20"/>
      <w:szCs w:val="20"/>
      <w:lang w:eastAsia="en-GB"/>
    </w:rPr>
  </w:style>
  <w:style w:type="paragraph" w:styleId="FootnoteText">
    <w:name w:val="footnote text"/>
    <w:basedOn w:val="Normal"/>
    <w:link w:val="FootnoteTextChar"/>
    <w:uiPriority w:val="99"/>
    <w:semiHidden/>
    <w:unhideWhenUsed/>
    <w:rsid w:val="00C258B0"/>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C258B0"/>
    <w:rPr>
      <w:rFonts w:ascii="Arial" w:eastAsia="Times New Roman" w:hAnsi="Arial" w:cs="Times New Roman"/>
      <w:sz w:val="20"/>
      <w:szCs w:val="20"/>
      <w:lang w:eastAsia="en-GB"/>
    </w:rPr>
  </w:style>
  <w:style w:type="character" w:styleId="FootnoteReference">
    <w:name w:val="footnote reference"/>
    <w:uiPriority w:val="99"/>
    <w:semiHidden/>
    <w:unhideWhenUsed/>
    <w:rsid w:val="00C258B0"/>
    <w:rPr>
      <w:vertAlign w:val="superscript"/>
    </w:rPr>
  </w:style>
  <w:style w:type="paragraph" w:styleId="Revision">
    <w:name w:val="Revision"/>
    <w:hidden/>
    <w:uiPriority w:val="99"/>
    <w:semiHidden/>
    <w:rsid w:val="00C258B0"/>
    <w:pPr>
      <w:spacing w:after="0" w:line="240" w:lineRule="auto"/>
    </w:pPr>
    <w:rPr>
      <w:rFonts w:ascii="Arial" w:eastAsia="Times New Roman" w:hAnsi="Arial" w:cs="Times New Roman"/>
      <w:sz w:val="24"/>
      <w:szCs w:val="20"/>
      <w:lang w:eastAsia="en-GB"/>
    </w:rPr>
  </w:style>
  <w:style w:type="character" w:customStyle="1" w:styleId="UnresolvedMention">
    <w:name w:val="Unresolved Mention"/>
    <w:basedOn w:val="DefaultParagraphFont"/>
    <w:uiPriority w:val="99"/>
    <w:semiHidden/>
    <w:unhideWhenUsed/>
    <w:rsid w:val="00C258B0"/>
    <w:rPr>
      <w:color w:val="605E5C"/>
      <w:shd w:val="clear" w:color="auto" w:fill="E1DFDD"/>
    </w:rPr>
  </w:style>
  <w:style w:type="table" w:customStyle="1" w:styleId="TableGrid0">
    <w:name w:val="Table Grid0"/>
    <w:basedOn w:val="TableNormal"/>
    <w:rsid w:val="00C258B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258B0"/>
    <w:pPr>
      <w:spacing w:after="0" w:line="240" w:lineRule="auto"/>
    </w:pPr>
    <w:rPr>
      <w:rFonts w:ascii="Calibri" w:hAnsi="Calibri" w:cs="Calibri"/>
      <w:lang w:eastAsia="en-GB"/>
    </w:rPr>
  </w:style>
  <w:style w:type="paragraph" w:customStyle="1" w:styleId="xmsolistparagraph">
    <w:name w:val="x_msolistparagraph"/>
    <w:basedOn w:val="Normal"/>
    <w:rsid w:val="00C258B0"/>
    <w:pPr>
      <w:spacing w:after="200" w:line="276" w:lineRule="auto"/>
      <w:ind w:left="720"/>
      <w:jc w:val="both"/>
    </w:pPr>
    <w:rPr>
      <w:rFonts w:ascii="Arial" w:hAnsi="Arial" w:cs="Arial"/>
      <w:lang w:eastAsia="en-GB"/>
    </w:rPr>
  </w:style>
  <w:style w:type="table" w:styleId="GridTable4">
    <w:name w:val="Grid Table 4"/>
    <w:basedOn w:val="TableNormal"/>
    <w:uiPriority w:val="49"/>
    <w:rsid w:val="00647C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9Char">
    <w:name w:val="Heading 9 Char"/>
    <w:basedOn w:val="DefaultParagraphFont"/>
    <w:link w:val="Heading9"/>
    <w:uiPriority w:val="9"/>
    <w:semiHidden/>
    <w:rsid w:val="003509E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33584">
      <w:bodyDiv w:val="1"/>
      <w:marLeft w:val="0"/>
      <w:marRight w:val="0"/>
      <w:marTop w:val="0"/>
      <w:marBottom w:val="0"/>
      <w:divBdr>
        <w:top w:val="none" w:sz="0" w:space="0" w:color="auto"/>
        <w:left w:val="none" w:sz="0" w:space="0" w:color="auto"/>
        <w:bottom w:val="none" w:sz="0" w:space="0" w:color="auto"/>
        <w:right w:val="none" w:sz="0" w:space="0" w:color="auto"/>
      </w:divBdr>
    </w:div>
    <w:div w:id="868954233">
      <w:bodyDiv w:val="1"/>
      <w:marLeft w:val="0"/>
      <w:marRight w:val="0"/>
      <w:marTop w:val="0"/>
      <w:marBottom w:val="0"/>
      <w:divBdr>
        <w:top w:val="none" w:sz="0" w:space="0" w:color="auto"/>
        <w:left w:val="none" w:sz="0" w:space="0" w:color="auto"/>
        <w:bottom w:val="none" w:sz="0" w:space="0" w:color="auto"/>
        <w:right w:val="none" w:sz="0" w:space="0" w:color="auto"/>
      </w:divBdr>
      <w:divsChild>
        <w:div w:id="675116392">
          <w:marLeft w:val="0"/>
          <w:marRight w:val="0"/>
          <w:marTop w:val="0"/>
          <w:marBottom w:val="0"/>
          <w:divBdr>
            <w:top w:val="none" w:sz="0" w:space="0" w:color="auto"/>
            <w:left w:val="none" w:sz="0" w:space="0" w:color="auto"/>
            <w:bottom w:val="none" w:sz="0" w:space="0" w:color="auto"/>
            <w:right w:val="none" w:sz="0" w:space="0" w:color="auto"/>
          </w:divBdr>
          <w:divsChild>
            <w:div w:id="962006989">
              <w:marLeft w:val="0"/>
              <w:marRight w:val="0"/>
              <w:marTop w:val="0"/>
              <w:marBottom w:val="0"/>
              <w:divBdr>
                <w:top w:val="none" w:sz="0" w:space="0" w:color="auto"/>
                <w:left w:val="none" w:sz="0" w:space="0" w:color="auto"/>
                <w:bottom w:val="none" w:sz="0" w:space="0" w:color="auto"/>
                <w:right w:val="none" w:sz="0" w:space="0" w:color="auto"/>
              </w:divBdr>
              <w:divsChild>
                <w:div w:id="959337771">
                  <w:marLeft w:val="0"/>
                  <w:marRight w:val="0"/>
                  <w:marTop w:val="0"/>
                  <w:marBottom w:val="0"/>
                  <w:divBdr>
                    <w:top w:val="none" w:sz="0" w:space="0" w:color="auto"/>
                    <w:left w:val="none" w:sz="0" w:space="0" w:color="auto"/>
                    <w:bottom w:val="none" w:sz="0" w:space="0" w:color="auto"/>
                    <w:right w:val="none" w:sz="0" w:space="0" w:color="auto"/>
                  </w:divBdr>
                </w:div>
                <w:div w:id="736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2019/2/enacted" TargetMode="External"/><Relationship Id="rId117" Type="http://schemas.openxmlformats.org/officeDocument/2006/relationships/footer" Target="footer2.xml"/><Relationship Id="rId21" Type="http://schemas.openxmlformats.org/officeDocument/2006/relationships/hyperlink" Target="https://www.gov.uk/government/publications/protecting-children-from-radicalisation-the-prevent-duty" TargetMode="External"/><Relationship Id="rId42" Type="http://schemas.openxmlformats.org/officeDocument/2006/relationships/hyperlink" Target="https://www.gov.uk/government/publications/virtual-school-head-role-extension-to-children-with-a-social-worker" TargetMode="External"/><Relationship Id="rId47" Type="http://schemas.openxmlformats.org/officeDocument/2006/relationships/hyperlink" Target="https://lscpbirmingham.org.uk/working-with-children/right-help-right-time" TargetMode="External"/><Relationship Id="rId63" Type="http://schemas.openxmlformats.org/officeDocument/2006/relationships/hyperlink" Target="http://westmidlands.procedures.org.uk/pkphh/regional-safeguarding-guidance/bullying" TargetMode="External"/><Relationship Id="rId68" Type="http://schemas.openxmlformats.org/officeDocument/2006/relationships/hyperlink" Target="https://assets.publishing.service.gov.uk/government/uploads/system/uploads/attachment_data/file/1073616/Working_together_to_improve_school_attendance.pdf" TargetMode="External"/><Relationship Id="rId84" Type="http://schemas.openxmlformats.org/officeDocument/2006/relationships/hyperlink" Target="http://westmidlands.procedures.org.uk/pkpzt/regional-safeguarding-guidance/safeguarding-children-and-young-people-against-radicalisation-and-violent-extremism" TargetMode="External"/><Relationship Id="rId89" Type="http://schemas.openxmlformats.org/officeDocument/2006/relationships/hyperlink" Target="http://westmidlands.procedures.org.uk/pkpzs/regional-safeguarding-guidance/children-affected-by-gang-activity-and-youth-violence" TargetMode="External"/><Relationship Id="rId112" Type="http://schemas.openxmlformats.org/officeDocument/2006/relationships/hyperlink" Target="https://www.gov.uk/government/publications/child-safety-online-a-practical-guide-for-parents-and-carers/child-safety-online-a-practical-guide-for-parents-and-carers-whose-children-are-using-social-media" TargetMode="External"/><Relationship Id="rId16" Type="http://schemas.openxmlformats.org/officeDocument/2006/relationships/hyperlink" Target="https://www.gov.uk/data-protection" TargetMode="External"/><Relationship Id="rId107" Type="http://schemas.openxmlformats.org/officeDocument/2006/relationships/hyperlink" Target="https://www.internetmatters.org/?gclid=EAIaIQobChMIktuA5LWK2wIVRYXVCh2afg2aEAAYASAAEgIJ5vD_BwE" TargetMode="External"/><Relationship Id="rId11" Type="http://schemas.openxmlformats.org/officeDocument/2006/relationships/image" Target="media/image1.jpg"/><Relationship Id="rId32" Type="http://schemas.openxmlformats.org/officeDocument/2006/relationships/hyperlink" Target="https://www.gov.uk/government/publications/safeguarding-disabled-children-practice-guidance" TargetMode="External"/><Relationship Id="rId37" Type="http://schemas.openxmlformats.org/officeDocument/2006/relationships/hyperlink" Target="https://lscpbirmingham.org.uk/documents/right-help-right-time-guidance-dec-2021" TargetMode="External"/><Relationship Id="rId53" Type="http://schemas.openxmlformats.org/officeDocument/2006/relationships/hyperlink" Target="https://assets.publishing.service.gov.uk/government/uploads/system/uploads/attachment_data/file/863323/HOCountyLinesGuidance_-_Sept2018.pdf" TargetMode="External"/><Relationship Id="rId58" Type="http://schemas.openxmlformats.org/officeDocument/2006/relationships/hyperlink" Target="http://westmidlands.procedures.org.uk/ykpzy/statutory-child-protection-procedures/allegations-against-staff-or-volunteers" TargetMode="External"/><Relationship Id="rId74" Type="http://schemas.openxmlformats.org/officeDocument/2006/relationships/hyperlink" Target="http://www.operationencompass.org/" TargetMode="External"/><Relationship Id="rId79" Type="http://schemas.openxmlformats.org/officeDocument/2006/relationships/hyperlink" Target="http://westmidlands.procedures.org.uk/pkpht/regional-safeguarding-guidance/self-harm-and-suicidal-behaviour" TargetMode="External"/><Relationship Id="rId102" Type="http://schemas.openxmlformats.org/officeDocument/2006/relationships/hyperlink" Target="https://reportharmfulcontent.com/" TargetMode="External"/><Relationship Id="rId5" Type="http://schemas.openxmlformats.org/officeDocument/2006/relationships/numbering" Target="numbering.xml"/><Relationship Id="rId61" Type="http://schemas.openxmlformats.org/officeDocument/2006/relationships/hyperlink" Target="http://westmidlands.procedures.org.uk/pkphl/regional-safeguarding-guidance/neglect" TargetMode="External"/><Relationship Id="rId82" Type="http://schemas.openxmlformats.org/officeDocument/2006/relationships/hyperlink" Target="https://www.gov.uk/government/publications/teaching-online-safety-in-schools" TargetMode="External"/><Relationship Id="rId90" Type="http://schemas.openxmlformats.org/officeDocument/2006/relationships/hyperlink" Target="https://www.gov.uk/government/policies/violence-against-women-and-girls" TargetMode="External"/><Relationship Id="rId95" Type="http://schemas.openxmlformats.org/officeDocument/2006/relationships/hyperlink" Target="https://www.gov.uk/government/publications/keeping-children-safe-in-education--2" TargetMode="External"/><Relationship Id="rId19" Type="http://schemas.openxmlformats.org/officeDocument/2006/relationships/hyperlink" Target="https://lscpbirmingham.org.uk/working-with-children/right-help-right-time" TargetMode="External"/><Relationship Id="rId14" Type="http://schemas.openxmlformats.org/officeDocument/2006/relationships/hyperlink" Target="http://westmidlands.procedures.org.uk/page/contents" TargetMode="External"/><Relationship Id="rId22" Type="http://schemas.openxmlformats.org/officeDocument/2006/relationships/hyperlink" Target="https://www.gov.uk/government/publications/relationships-education-relationships-and-sex-education-rse-and-health-education" TargetMode="External"/><Relationship Id="rId27" Type="http://schemas.openxmlformats.org/officeDocument/2006/relationships/hyperlink" Target="https://www.gov.uk/government/publications/working-together-to-improve-school-attendance" TargetMode="External"/><Relationship Id="rId30" Type="http://schemas.openxmlformats.org/officeDocument/2006/relationships/hyperlink" Target="https://www.gov.uk/government/publications/harmful-online-challenges-and-online-hoaxes" TargetMode="External"/><Relationship Id="rId35" Type="http://schemas.openxmlformats.org/officeDocument/2006/relationships/hyperlink" Target="https://www.equalityhumanrights.com/en/advice-and-guidance/public-sector-equality-duty-guidance-schools" TargetMode="External"/><Relationship Id="rId43" Type="http://schemas.openxmlformats.org/officeDocument/2006/relationships/hyperlink" Target="https://www.gov.uk/government/publications/use-of-reasonable-force-in-schools" TargetMode="External"/><Relationship Id="rId48" Type="http://schemas.openxmlformats.org/officeDocument/2006/relationships/hyperlink" Target="https://www.birmingham.gov.uk/downloads/download/773/the_prevent_duty" TargetMode="External"/><Relationship Id="rId56" Type="http://schemas.openxmlformats.org/officeDocument/2006/relationships/hyperlink" Target="https://lscpbirmingham.org.uk/working-with-children/right-help-right-time" TargetMode="External"/><Relationship Id="rId64" Type="http://schemas.openxmlformats.org/officeDocument/2006/relationships/hyperlink" Target="https://www.gov.uk/government/publications/young-witness-booklet-for-5-to-11-year-olds" TargetMode="External"/><Relationship Id="rId69" Type="http://schemas.openxmlformats.org/officeDocument/2006/relationships/hyperlink" Target="https://www.nicco.org.uk/" TargetMode="External"/><Relationship Id="rId77" Type="http://schemas.openxmlformats.org/officeDocument/2006/relationships/hyperlink" Target="https://www.birmingham.gov.uk/downloads/file/11545/birmingham_criminal_exploitation_and_gang_affiliation_practice_guidance_2018" TargetMode="External"/><Relationship Id="rId100" Type="http://schemas.openxmlformats.org/officeDocument/2006/relationships/hyperlink" Target="https://www.saferrecruitmentconsortium.org/" TargetMode="External"/><Relationship Id="rId105" Type="http://schemas.openxmlformats.org/officeDocument/2006/relationships/hyperlink" Target="https://parentzone.org.uk/" TargetMode="External"/><Relationship Id="rId113" Type="http://schemas.openxmlformats.org/officeDocument/2006/relationships/hyperlink" Target="mailto:CASSEducation@birmingham.gov.uk" TargetMode="External"/><Relationship Id="rId118"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birmingham.gov.uk/downloads/file/9504/children_who_pose_a_risk_to_children" TargetMode="External"/><Relationship Id="rId72" Type="http://schemas.openxmlformats.org/officeDocument/2006/relationships/hyperlink" Target="http://westmidlands.procedures.org.uk/pkpzo/regional-safeguarding-guidance/children-of-parents-who-misuse-substances" TargetMode="External"/><Relationship Id="rId80" Type="http://schemas.openxmlformats.org/officeDocument/2006/relationships/hyperlink" Target="https://policeandschools.org.uk/onewebmedia/Searching%20Screening%20&amp;%20Confiscation%20Jan%202018.pdf" TargetMode="External"/><Relationship Id="rId85" Type="http://schemas.openxmlformats.org/officeDocument/2006/relationships/hyperlink" Target="http://westmidlands.procedures.org.uk/pkplh/regional-safeguarding-guidance/sexually-active-children-and-young-people-including-under-age-sexual-activity" TargetMode="External"/><Relationship Id="rId93" Type="http://schemas.openxmlformats.org/officeDocument/2006/relationships/hyperlink" Target="https://england.shelter.org.uk/housing_advice/homelessness/help_if_youre_homeless_domestic_abuse" TargetMode="External"/><Relationship Id="rId98" Type="http://schemas.openxmlformats.org/officeDocument/2006/relationships/hyperlink" Target="https://www.gov.uk/government/publications/keeping-children-safe-in-education--2" TargetMode="External"/><Relationship Id="rId12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gov.uk/government/publications/mental-health-and-behaviour-in-schools--2" TargetMode="External"/><Relationship Id="rId25" Type="http://schemas.openxmlformats.org/officeDocument/2006/relationships/hyperlink" Target="https://www.gov.uk/government/publications/sharing-nudes-and-semi-nudes-advice-for-education-settings-working-with-children-and-young-people" TargetMode="External"/><Relationship Id="rId33"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38" Type="http://schemas.openxmlformats.org/officeDocument/2006/relationships/hyperlink" Target="https://lscpbirmingham.org.uk/documents/right-help-right-time-guidance-dec-2021" TargetMode="External"/><Relationship Id="rId46" Type="http://schemas.openxmlformats.org/officeDocument/2006/relationships/hyperlink" Target="https://www.birminghamchildrenstrust.co.uk/info/3/information_for_professionals/40/refer_a_child_who_you_re_concerned_about" TargetMode="External"/><Relationship Id="rId59" Type="http://schemas.openxmlformats.org/officeDocument/2006/relationships/hyperlink" Target="http://westmidlands.procedures.org.uk/pkphz/regional-safeguarding-guidance/abuse-linked-to-faith-or-belief" TargetMode="External"/><Relationship Id="rId67" Type="http://schemas.openxmlformats.org/officeDocument/2006/relationships/hyperlink" Target="http://westmidlands.procedures.org.uk/pkotx/regional-safeguarding-guidance/children-missing-education-cme" TargetMode="External"/><Relationship Id="rId103" Type="http://schemas.openxmlformats.org/officeDocument/2006/relationships/hyperlink" Target="https://www.ceop.police.uk/safety-centre/" TargetMode="External"/><Relationship Id="rId108" Type="http://schemas.openxmlformats.org/officeDocument/2006/relationships/hyperlink" Target="http://www.lgfl.net/online-safety/" TargetMode="External"/><Relationship Id="rId116" Type="http://schemas.openxmlformats.org/officeDocument/2006/relationships/footer" Target="footer1.xml"/><Relationship Id="rId20" Type="http://schemas.openxmlformats.org/officeDocument/2006/relationships/hyperlink" Target="https://assets.publishing.service.gov.uk/government/uploads/system/uploads/attachment_data/file/905125/6-1914-HO-Multi_Agency_Statutory_Guidance_on_FGM__-_MASTER_V7_-_FINAL__July_2020.pdf" TargetMode="External"/><Relationship Id="rId41" Type="http://schemas.openxmlformats.org/officeDocument/2006/relationships/hyperlink" Target="https://www.gov.uk/government/publications/mental-health-and-behaviour-in-schools--2" TargetMode="External"/><Relationship Id="rId54" Type="http://schemas.openxmlformats.org/officeDocument/2006/relationships/hyperlink" Target="https://bit.ly/familycf" TargetMode="External"/><Relationship Id="rId62" Type="http://schemas.openxmlformats.org/officeDocument/2006/relationships/hyperlink" Target="http://westmidlands.procedures.org.uk/pkoso/regional-safeguarding-guidance/children-who-abuse-others" TargetMode="External"/><Relationship Id="rId70" Type="http://schemas.openxmlformats.org/officeDocument/2006/relationships/hyperlink" Target="https://policeandschools.org.uk/KNOWLEDGE%20BASE/Psychoactive%20Substances.html" TargetMode="External"/><Relationship Id="rId75" Type="http://schemas.openxmlformats.org/officeDocument/2006/relationships/hyperlink" Target="https://westmidlands.procedures.org.uk/pkpzs/regional-safeguarding-guidance/children-affected-by-exploitation-and-trafficking-including-gangs/" TargetMode="External"/><Relationship Id="rId83" Type="http://schemas.openxmlformats.org/officeDocument/2006/relationships/hyperlink" Target="https://www.birminghamchildrenstrust.co.uk/info/11/fostering/23/let_us_know_if_you_re_looking_after_someone_else_s_child" TargetMode="External"/><Relationship Id="rId88" Type="http://schemas.openxmlformats.org/officeDocument/2006/relationships/hyperlink" Target="https://policeandschools.org.uk/KNOWLEDGE%20BASE/secondary_menu.html" TargetMode="External"/><Relationship Id="rId91" Type="http://schemas.openxmlformats.org/officeDocument/2006/relationships/hyperlink" Target="http://westmidlands.procedures.org.uk/pkqqo/regional-safeguarding-guidance/honour-based-violence" TargetMode="External"/><Relationship Id="rId96" Type="http://schemas.openxmlformats.org/officeDocument/2006/relationships/hyperlink" Target="https://www.gov.uk/government/publications/working-together-to-safeguard-children--2" TargetMode="External"/><Relationship Id="rId111" Type="http://schemas.openxmlformats.org/officeDocument/2006/relationships/hyperlink" Target="https://www.saferinternet.org.uk/advice-centre/parents-and-carer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egislation.gov.uk/ukpga/2002/32/contents" TargetMode="External"/><Relationship Id="rId23" Type="http://schemas.openxmlformats.org/officeDocument/2006/relationships/hyperlink" Target="https://www.birmingham.gov.uk/rshe" TargetMode="External"/><Relationship Id="rId28" Type="http://schemas.openxmlformats.org/officeDocument/2006/relationships/hyperlink" Target="https://www.legislation.gov.uk/ukpga/1998/42/contents" TargetMode="External"/><Relationship Id="rId36"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49" Type="http://schemas.openxmlformats.org/officeDocument/2006/relationships/hyperlink" Target="https://www.gov.uk/government/publications/protecting-children-from-radicalisation-the-prevent-duty" TargetMode="External"/><Relationship Id="rId57" Type="http://schemas.openxmlformats.org/officeDocument/2006/relationships/hyperlink" Target="https://bit.ly/familycf" TargetMode="External"/><Relationship Id="rId106" Type="http://schemas.openxmlformats.org/officeDocument/2006/relationships/hyperlink" Target="https://www.childnet.com/parents-and-carers/parent-and-carer-toolkit" TargetMode="External"/><Relationship Id="rId114" Type="http://schemas.openxmlformats.org/officeDocument/2006/relationships/hyperlink" Target="mailto:EducationSafeguarding@birminngham.gov.uk"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gov.uk/guidance/meeting-digital-and-technology-standards-in-schools-and-colleges/filtering-and-monitoring-standards-for-schools-and-colleges" TargetMode="External"/><Relationship Id="rId44" Type="http://schemas.openxmlformats.org/officeDocument/2006/relationships/hyperlink" Target="https://lscpbirmingham.org.uk/working-with-children/right-help-right-time" TargetMode="External"/><Relationship Id="rId52" Type="http://schemas.openxmlformats.org/officeDocument/2006/relationships/hyperlink" Target="https://westmidlands.procedures.org.uk/pkoso/regional-safeguarding-guidance/children-who-abuse-others-including-peer-on-peer-abuse-harmful-sexual-behaviour" TargetMode="External"/><Relationship Id="rId60" Type="http://schemas.openxmlformats.org/officeDocument/2006/relationships/hyperlink" Target="http://westmidlands.procedures.org.uk/pkost/regional-safeguarding-guidance/domestic-violence-and-abuse" TargetMode="External"/><Relationship Id="rId65" Type="http://schemas.openxmlformats.org/officeDocument/2006/relationships/hyperlink" Target="https://www.gov.uk/government/publications/young-witness-booklet-for-12-to-17-year-olds" TargetMode="External"/><Relationship Id="rId73" Type="http://schemas.openxmlformats.org/officeDocument/2006/relationships/hyperlink" Target="http://westmidlands.procedures.org.uk/pkost/regional-safeguarding-guidance/domestic-violence-and-abuse" TargetMode="External"/><Relationship Id="rId78" Type="http://schemas.openxmlformats.org/officeDocument/2006/relationships/hyperlink" Target="https://www.gov.uk/government/publications/homelessness-reduction-bill-policy-factsheets" TargetMode="External"/><Relationship Id="rId81" Type="http://schemas.openxmlformats.org/officeDocument/2006/relationships/hyperlink" Target="http://westmidlands.procedures.org.uk/pkphy/regional-safeguarding-guidance/online-safety-children-exposed-to-abuse-through-digital-media" TargetMode="External"/><Relationship Id="rId86" Type="http://schemas.openxmlformats.org/officeDocument/2006/relationships/hyperlink" Target="https://www.birmingham.gov.uk/downloads/file/8321/responding_to_hsb_-_school_guidance" TargetMode="External"/><Relationship Id="rId94" Type="http://schemas.openxmlformats.org/officeDocument/2006/relationships/hyperlink" Target="http://westmidlands.procedures.org.uk/ykpzy/statutory-child-protection-procedures/allegations-against-staff-or-volunteers" TargetMode="External"/><Relationship Id="rId99" Type="http://schemas.openxmlformats.org/officeDocument/2006/relationships/hyperlink" Target="https://www.gov.uk/government/publications/coronavirus-covid-19-keeping-children-safe-online" TargetMode="External"/><Relationship Id="rId101" Type="http://schemas.openxmlformats.org/officeDocument/2006/relationships/hyperlink" Target="https://www.childline.org.uk/?utm_source=google&amp;utm_medium=cpc&amp;utm_campaign=UK_GO_S_B_BND_Grant_Childline_Information&amp;utm_term=role_of_childline&amp;gclsrc=aw.ds&amp;&amp;gclid=EAIaIQobChMIlfLRh-ez6AIVRrDtCh1N9QR2EAAYASAAEgLc-vD_BwE&amp;gclsrc=aw.d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birmingham.gov.uk/downloads/file/11545/birmingham_criminal_exploitation_and_gang_affiliation_practice_guidance_2018" TargetMode="External"/><Relationship Id="rId39" Type="http://schemas.openxmlformats.org/officeDocument/2006/relationships/hyperlink" Target="https://lscpbirmingham.org.uk/working-with-children/early-help" TargetMode="External"/><Relationship Id="rId109" Type="http://schemas.openxmlformats.org/officeDocument/2006/relationships/hyperlink" Target="https://saferinternet.org.uk/blog/net-aware-update-from-the-nspcc" TargetMode="External"/><Relationship Id="rId34" Type="http://schemas.openxmlformats.org/officeDocument/2006/relationships/hyperlink" Target="https://www.gov.uk/government/publications/searching-screening-and-confiscation" TargetMode="External"/><Relationship Id="rId50" Type="http://schemas.openxmlformats.org/officeDocument/2006/relationships/hyperlink" Target="https://www.gov.uk/government/publications/the-right-to-choose-government-guidance-on-forced-marriage" TargetMode="External"/><Relationship Id="rId55" Type="http://schemas.openxmlformats.org/officeDocument/2006/relationships/hyperlink" Target="https://bit.ly/familycf" TargetMode="External"/><Relationship Id="rId76" Type="http://schemas.openxmlformats.org/officeDocument/2006/relationships/hyperlink" Target="https://www.birmingham.gov.uk/downloads/file/11545/birmingham_criminal_exploitation_and_gang_affiliation_practice_guidance_2018" TargetMode="External"/><Relationship Id="rId97" Type="http://schemas.openxmlformats.org/officeDocument/2006/relationships/hyperlink" Target="https://www.gov.uk/government/publications/early-years-foundation-stage-framework--2" TargetMode="External"/><Relationship Id="rId104" Type="http://schemas.openxmlformats.org/officeDocument/2006/relationships/hyperlink" Target="http://www.thinkuknow.co.uk/" TargetMode="External"/><Relationship Id="rId120"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policeandschools.org.uk/KNOWLEDGE%20BASE/alcohol.html" TargetMode="External"/><Relationship Id="rId92" Type="http://schemas.openxmlformats.org/officeDocument/2006/relationships/hyperlink" Target="https://www.calthorpe.thrive.ac/attachments/download.asp?file=298&amp;type=pdf" TargetMode="External"/><Relationship Id="rId2" Type="http://schemas.openxmlformats.org/officeDocument/2006/relationships/customXml" Target="../customXml/item2.xml"/><Relationship Id="rId29" Type="http://schemas.openxmlformats.org/officeDocument/2006/relationships/hyperlink" Target="https://www.gov.uk/government/publications/equality-act-2010-advice-for-schools" TargetMode="External"/><Relationship Id="rId24" Type="http://schemas.openxmlformats.org/officeDocument/2006/relationships/hyperlink" Target="https://www.gov.uk/government/publications/searching-screening-and-confiscation" TargetMode="External"/><Relationship Id="rId40" Type="http://schemas.openxmlformats.org/officeDocument/2006/relationships/hyperlink" Target="https://www.gov.uk/government/publications/preventing-and-tackling-bullying" TargetMode="External"/><Relationship Id="rId45" Type="http://schemas.openxmlformats.org/officeDocument/2006/relationships/hyperlink" Target="https://www.lscpbirmingham.org.uk/index.php/early-help/early-help" TargetMode="External"/><Relationship Id="rId66" Type="http://schemas.openxmlformats.org/officeDocument/2006/relationships/hyperlink" Target="http://westmidlands.procedures.org.uk/pkpls/regional-safeguarding-guidance/children-missing-from-care-home-and-education" TargetMode="External"/><Relationship Id="rId87" Type="http://schemas.openxmlformats.org/officeDocument/2006/relationships/hyperlink" Target="https://www.birmingham.gov.uk/downloads/file/9504/children_who_pose_a_risk_to_children" TargetMode="External"/><Relationship Id="rId110" Type="http://schemas.openxmlformats.org/officeDocument/2006/relationships/hyperlink" Target="https://www.ltai.info/staying-safe-online/" TargetMode="External"/><Relationship Id="rId115" Type="http://schemas.openxmlformats.org/officeDocument/2006/relationships/hyperlink" Target="mailto:OperationEncompass@birmingham.gov.u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E21EBFDAC8044A73B5ADCD2D7B0E5" ma:contentTypeVersion="13" ma:contentTypeDescription="Create a new document." ma:contentTypeScope="" ma:versionID="30346daf33e210289d4611795d2b726e">
  <xsd:schema xmlns:xsd="http://www.w3.org/2001/XMLSchema" xmlns:xs="http://www.w3.org/2001/XMLSchema" xmlns:p="http://schemas.microsoft.com/office/2006/metadata/properties" xmlns:ns3="08faefa2-e6df-4059-a681-e9413148c5ca" xmlns:ns4="26576bdc-cbf0-4ede-ad96-f2a00baa6c8b" targetNamespace="http://schemas.microsoft.com/office/2006/metadata/properties" ma:root="true" ma:fieldsID="63e13b42fc46748914cd6c71703d137b" ns3:_="" ns4:_="">
    <xsd:import namespace="08faefa2-e6df-4059-a681-e9413148c5ca"/>
    <xsd:import namespace="26576bdc-cbf0-4ede-ad96-f2a00baa6c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aefa2-e6df-4059-a681-e9413148c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76bdc-cbf0-4ede-ad96-f2a00baa6c8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169CE-0A09-4E38-985F-31020DBEE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aefa2-e6df-4059-a681-e9413148c5ca"/>
    <ds:schemaRef ds:uri="26576bdc-cbf0-4ede-ad96-f2a00baa6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50D85-84B3-4318-B796-F05624C0DF8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6576bdc-cbf0-4ede-ad96-f2a00baa6c8b"/>
    <ds:schemaRef ds:uri="08faefa2-e6df-4059-a681-e9413148c5ca"/>
    <ds:schemaRef ds:uri="http://www.w3.org/XML/1998/namespace"/>
    <ds:schemaRef ds:uri="http://purl.org/dc/dcmitype/"/>
  </ds:schemaRefs>
</ds:datastoreItem>
</file>

<file path=customXml/itemProps3.xml><?xml version="1.0" encoding="utf-8"?>
<ds:datastoreItem xmlns:ds="http://schemas.openxmlformats.org/officeDocument/2006/customXml" ds:itemID="{F4561EB9-332B-48F2-A85E-0EA8BA7DD069}">
  <ds:schemaRefs>
    <ds:schemaRef ds:uri="http://schemas.microsoft.com/sharepoint/v3/contenttype/forms"/>
  </ds:schemaRefs>
</ds:datastoreItem>
</file>

<file path=customXml/itemProps4.xml><?xml version="1.0" encoding="utf-8"?>
<ds:datastoreItem xmlns:ds="http://schemas.openxmlformats.org/officeDocument/2006/customXml" ds:itemID="{54A13960-48B6-4D5A-AC2A-8532738C9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16525</Words>
  <Characters>94193</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Safeguarding &amp; Child Protection Policy</vt:lpstr>
    </vt:vector>
  </TitlesOfParts>
  <Manager/>
  <Company>Birmingham City Council</Company>
  <LinksUpToDate>false</LinksUpToDate>
  <CharactersWithSpaces>110498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&amp; Child Protection Policy</dc:title>
  <dc:subject/>
  <dc:creator>Manjit Sabbharwal</dc:creator>
  <cp:keywords/>
  <dc:description/>
  <cp:lastModifiedBy>Bruce Warland</cp:lastModifiedBy>
  <cp:revision>4</cp:revision>
  <cp:lastPrinted>2024-07-01T13:52:00Z</cp:lastPrinted>
  <dcterms:created xsi:type="dcterms:W3CDTF">2024-07-30T11:53:00Z</dcterms:created>
  <dcterms:modified xsi:type="dcterms:W3CDTF">2024-09-10T16:08:00Z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0x010100A55E21EBFDAC8044A73B5ADCD2D7B0E5</vt:lpwstr>
  </property>
  <property fmtid="{D5CDD505-2E9C-101B-9397-08002B2CF9AE}" pid="3" name="ClassificationContentMarkingFooterShapeIds">
    <vt:lpwstr>1,3,11</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2023-08-29T13:27:53Z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7c4d11f1-d1bd-46b3-bd1f-de1191481f22</vt:lpwstr>
  </property>
  <property fmtid="{D5CDD505-2E9C-101B-9397-08002B2CF9AE}" pid="12" name="MSIP_Label_a17471b1-27ab-4640-9264-e69a67407ca3_ContentBits">
    <vt:lpwstr>2</vt:lpwstr>
  </property>
</Properties>
</file>