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8BA" w:rsidRDefault="00D61F9B" w:rsidP="00B74733">
      <w:pPr>
        <w:pStyle w:val="Title"/>
        <w:jc w:val="left"/>
        <w:rPr>
          <w:rFonts w:ascii="Calibri" w:hAnsi="Calibri" w:cs="Arial"/>
          <w:b/>
          <w:sz w:val="24"/>
        </w:rPr>
      </w:pPr>
      <w:r w:rsidRPr="00D61F9B">
        <w:rPr>
          <w:rFonts w:ascii="Calibri" w:hAnsi="Calibri" w:cs="Arial"/>
          <w:b/>
          <w:sz w:val="24"/>
        </w:rPr>
        <w:t xml:space="preserve">St Mary’s </w:t>
      </w:r>
      <w:proofErr w:type="spellStart"/>
      <w:r w:rsidRPr="00D61F9B">
        <w:rPr>
          <w:rFonts w:ascii="Calibri" w:hAnsi="Calibri" w:cs="Arial"/>
          <w:b/>
          <w:sz w:val="24"/>
        </w:rPr>
        <w:t>CofE</w:t>
      </w:r>
      <w:proofErr w:type="spellEnd"/>
      <w:r w:rsidRPr="00D61F9B">
        <w:rPr>
          <w:rFonts w:ascii="Calibri" w:hAnsi="Calibri" w:cs="Arial"/>
          <w:b/>
          <w:sz w:val="24"/>
        </w:rPr>
        <w:t xml:space="preserve"> Primary School</w:t>
      </w:r>
      <w:r w:rsidR="00B74733">
        <w:rPr>
          <w:rFonts w:ascii="Calibri" w:hAnsi="Calibri" w:cs="Arial"/>
          <w:b/>
          <w:noProof/>
          <w:sz w:val="24"/>
          <w:lang w:eastAsia="en-GB"/>
        </w:rPr>
        <w:t xml:space="preserve">: </w:t>
      </w:r>
      <w:r w:rsidR="00D33C6D" w:rsidRPr="00D61F9B">
        <w:rPr>
          <w:rFonts w:ascii="Calibri" w:hAnsi="Calibri" w:cs="Arial"/>
          <w:b/>
          <w:sz w:val="24"/>
        </w:rPr>
        <w:t xml:space="preserve">Attendance </w:t>
      </w:r>
      <w:r w:rsidR="000618BA" w:rsidRPr="00D61F9B">
        <w:rPr>
          <w:rFonts w:ascii="Calibri" w:hAnsi="Calibri" w:cs="Arial"/>
          <w:b/>
          <w:sz w:val="24"/>
        </w:rPr>
        <w:t xml:space="preserve">Policy </w:t>
      </w:r>
    </w:p>
    <w:p w:rsidR="0066322C" w:rsidRDefault="0066322C" w:rsidP="00B74733">
      <w:pPr>
        <w:pStyle w:val="Title"/>
        <w:jc w:val="left"/>
        <w:rPr>
          <w:rFonts w:ascii="Calibri" w:hAnsi="Calibri" w:cs="Arial"/>
          <w:b/>
          <w:sz w:val="24"/>
        </w:rPr>
      </w:pPr>
    </w:p>
    <w:p w:rsidR="0066322C" w:rsidRDefault="0066322C" w:rsidP="00B74733">
      <w:pPr>
        <w:pStyle w:val="Title"/>
        <w:jc w:val="left"/>
        <w:rPr>
          <w:rFonts w:ascii="Calibri" w:hAnsi="Calibri" w:cs="Arial"/>
          <w:b/>
          <w:sz w:val="24"/>
        </w:rPr>
      </w:pPr>
    </w:p>
    <w:p w:rsidR="0066322C" w:rsidRPr="00AC75AC" w:rsidRDefault="0066322C" w:rsidP="0066322C">
      <w:pPr>
        <w:pStyle w:val="NoSpacing"/>
        <w:rPr>
          <w:sz w:val="20"/>
          <w:szCs w:val="20"/>
        </w:rPr>
      </w:pPr>
      <w:r w:rsidRPr="00AC75AC">
        <w:rPr>
          <w:b/>
          <w:sz w:val="20"/>
          <w:szCs w:val="20"/>
        </w:rPr>
        <w:t>Name of School:</w:t>
      </w:r>
      <w:r w:rsidRPr="00AC75AC">
        <w:rPr>
          <w:sz w:val="20"/>
          <w:szCs w:val="20"/>
        </w:rPr>
        <w:t xml:space="preserve"> </w:t>
      </w:r>
      <w:r>
        <w:rPr>
          <w:sz w:val="20"/>
          <w:szCs w:val="20"/>
        </w:rPr>
        <w:tab/>
      </w:r>
      <w:r>
        <w:rPr>
          <w:sz w:val="20"/>
          <w:szCs w:val="20"/>
        </w:rPr>
        <w:tab/>
      </w:r>
      <w:r>
        <w:rPr>
          <w:sz w:val="20"/>
          <w:szCs w:val="20"/>
        </w:rPr>
        <w:tab/>
      </w:r>
      <w:r w:rsidRPr="00AC75AC">
        <w:rPr>
          <w:sz w:val="20"/>
          <w:szCs w:val="20"/>
        </w:rPr>
        <w:t xml:space="preserve">St Mary’s </w:t>
      </w:r>
      <w:proofErr w:type="spellStart"/>
      <w:r w:rsidRPr="00AC75AC">
        <w:rPr>
          <w:sz w:val="20"/>
          <w:szCs w:val="20"/>
        </w:rPr>
        <w:t>CofE</w:t>
      </w:r>
      <w:proofErr w:type="spellEnd"/>
      <w:r w:rsidRPr="00AC75AC">
        <w:rPr>
          <w:sz w:val="20"/>
          <w:szCs w:val="20"/>
        </w:rPr>
        <w:t xml:space="preserve"> Primary School </w:t>
      </w:r>
    </w:p>
    <w:p w:rsidR="0066322C" w:rsidRPr="00AC75AC" w:rsidRDefault="0066322C" w:rsidP="0066322C">
      <w:pPr>
        <w:pStyle w:val="NoSpacing"/>
        <w:rPr>
          <w:sz w:val="20"/>
          <w:szCs w:val="20"/>
        </w:rPr>
      </w:pPr>
      <w:r w:rsidRPr="00AC75AC">
        <w:rPr>
          <w:b/>
          <w:sz w:val="20"/>
          <w:szCs w:val="20"/>
        </w:rPr>
        <w:t>Date of Policy:</w:t>
      </w:r>
      <w:r w:rsidRPr="00AC75AC">
        <w:rPr>
          <w:sz w:val="20"/>
          <w:szCs w:val="20"/>
        </w:rPr>
        <w:t xml:space="preserve"> </w:t>
      </w:r>
      <w:r>
        <w:rPr>
          <w:sz w:val="20"/>
          <w:szCs w:val="20"/>
        </w:rPr>
        <w:tab/>
      </w:r>
      <w:r>
        <w:rPr>
          <w:sz w:val="20"/>
          <w:szCs w:val="20"/>
        </w:rPr>
        <w:tab/>
      </w:r>
      <w:r>
        <w:rPr>
          <w:sz w:val="20"/>
          <w:szCs w:val="20"/>
        </w:rPr>
        <w:tab/>
      </w:r>
      <w:r w:rsidR="006D79E3">
        <w:rPr>
          <w:sz w:val="20"/>
          <w:szCs w:val="20"/>
        </w:rPr>
        <w:t>November</w:t>
      </w:r>
      <w:r w:rsidRPr="00AC75AC">
        <w:rPr>
          <w:sz w:val="20"/>
          <w:szCs w:val="20"/>
        </w:rPr>
        <w:t xml:space="preserve"> 202</w:t>
      </w:r>
      <w:r w:rsidR="006D79E3">
        <w:rPr>
          <w:sz w:val="20"/>
          <w:szCs w:val="20"/>
        </w:rPr>
        <w:t>4</w:t>
      </w:r>
    </w:p>
    <w:p w:rsidR="0066322C" w:rsidRPr="00AC75AC" w:rsidRDefault="0066322C" w:rsidP="0066322C">
      <w:pPr>
        <w:pStyle w:val="NoSpacing"/>
        <w:rPr>
          <w:sz w:val="20"/>
          <w:szCs w:val="20"/>
        </w:rPr>
      </w:pPr>
      <w:r w:rsidRPr="00AC75AC">
        <w:rPr>
          <w:b/>
          <w:sz w:val="20"/>
          <w:szCs w:val="20"/>
        </w:rPr>
        <w:t>Member of Staff Responsible:</w:t>
      </w:r>
      <w:r w:rsidRPr="00AC75AC">
        <w:rPr>
          <w:sz w:val="20"/>
          <w:szCs w:val="20"/>
        </w:rPr>
        <w:t xml:space="preserve"> </w:t>
      </w:r>
      <w:r>
        <w:rPr>
          <w:sz w:val="20"/>
          <w:szCs w:val="20"/>
        </w:rPr>
        <w:tab/>
      </w:r>
      <w:r w:rsidRPr="00AC75AC">
        <w:rPr>
          <w:sz w:val="20"/>
          <w:szCs w:val="20"/>
        </w:rPr>
        <w:t xml:space="preserve">Governing Body Policy </w:t>
      </w:r>
    </w:p>
    <w:p w:rsidR="0066322C" w:rsidRPr="00AC75AC" w:rsidRDefault="0066322C" w:rsidP="0066322C">
      <w:pPr>
        <w:pStyle w:val="NoSpacing"/>
        <w:rPr>
          <w:sz w:val="20"/>
          <w:szCs w:val="20"/>
        </w:rPr>
      </w:pPr>
      <w:r w:rsidRPr="00AC75AC">
        <w:rPr>
          <w:b/>
          <w:sz w:val="20"/>
          <w:szCs w:val="20"/>
        </w:rPr>
        <w:t>Review Date:</w:t>
      </w:r>
      <w:r>
        <w:rPr>
          <w:sz w:val="20"/>
          <w:szCs w:val="20"/>
        </w:rPr>
        <w:t xml:space="preserve"> </w:t>
      </w:r>
      <w:r>
        <w:rPr>
          <w:sz w:val="20"/>
          <w:szCs w:val="20"/>
        </w:rPr>
        <w:tab/>
      </w:r>
      <w:r>
        <w:rPr>
          <w:sz w:val="20"/>
          <w:szCs w:val="20"/>
        </w:rPr>
        <w:tab/>
      </w:r>
      <w:r>
        <w:rPr>
          <w:sz w:val="20"/>
          <w:szCs w:val="20"/>
        </w:rPr>
        <w:tab/>
      </w:r>
      <w:r w:rsidR="006D79E3">
        <w:rPr>
          <w:sz w:val="20"/>
          <w:szCs w:val="20"/>
        </w:rPr>
        <w:t>November</w:t>
      </w:r>
      <w:bookmarkStart w:id="0" w:name="_GoBack"/>
      <w:bookmarkEnd w:id="0"/>
      <w:r>
        <w:rPr>
          <w:sz w:val="20"/>
          <w:szCs w:val="20"/>
        </w:rPr>
        <w:t xml:space="preserve"> 202</w:t>
      </w:r>
      <w:r w:rsidR="006D79E3">
        <w:rPr>
          <w:sz w:val="20"/>
          <w:szCs w:val="20"/>
        </w:rPr>
        <w:t>5</w:t>
      </w:r>
      <w:r w:rsidRPr="00AC75AC">
        <w:rPr>
          <w:sz w:val="20"/>
          <w:szCs w:val="20"/>
        </w:rPr>
        <w:t xml:space="preserve"> </w:t>
      </w:r>
    </w:p>
    <w:p w:rsidR="0066322C" w:rsidRPr="0066322C" w:rsidRDefault="0066322C" w:rsidP="0066322C">
      <w:pPr>
        <w:pStyle w:val="NoSpacing"/>
        <w:ind w:left="2880" w:hanging="2880"/>
        <w:rPr>
          <w:sz w:val="20"/>
          <w:szCs w:val="20"/>
        </w:rPr>
      </w:pPr>
      <w:r w:rsidRPr="00AC75AC">
        <w:rPr>
          <w:b/>
          <w:sz w:val="20"/>
          <w:szCs w:val="20"/>
        </w:rPr>
        <w:t>Consultation:</w:t>
      </w:r>
      <w:r w:rsidRPr="00AC75AC">
        <w:rPr>
          <w:sz w:val="20"/>
          <w:szCs w:val="20"/>
        </w:rPr>
        <w:t xml:space="preserve"> </w:t>
      </w:r>
      <w:r>
        <w:rPr>
          <w:sz w:val="20"/>
          <w:szCs w:val="20"/>
        </w:rPr>
        <w:tab/>
      </w:r>
      <w:r w:rsidRPr="00AC75AC">
        <w:rPr>
          <w:sz w:val="20"/>
          <w:szCs w:val="20"/>
        </w:rPr>
        <w:t xml:space="preserve">This policy has been drawn up by the governors at St Mary’s </w:t>
      </w:r>
      <w:proofErr w:type="spellStart"/>
      <w:r w:rsidRPr="00AC75AC">
        <w:rPr>
          <w:sz w:val="20"/>
          <w:szCs w:val="20"/>
        </w:rPr>
        <w:t>C</w:t>
      </w:r>
      <w:r>
        <w:rPr>
          <w:sz w:val="20"/>
          <w:szCs w:val="20"/>
        </w:rPr>
        <w:t>of</w:t>
      </w:r>
      <w:r w:rsidRPr="00AC75AC">
        <w:rPr>
          <w:sz w:val="20"/>
          <w:szCs w:val="20"/>
        </w:rPr>
        <w:t>E</w:t>
      </w:r>
      <w:proofErr w:type="spellEnd"/>
      <w:r w:rsidRPr="00AC75AC">
        <w:rPr>
          <w:sz w:val="20"/>
          <w:szCs w:val="20"/>
        </w:rPr>
        <w:t xml:space="preserve"> </w:t>
      </w:r>
      <w:r>
        <w:rPr>
          <w:sz w:val="20"/>
          <w:szCs w:val="20"/>
        </w:rPr>
        <w:t xml:space="preserve">Primary </w:t>
      </w:r>
      <w:r w:rsidRPr="00AC75AC">
        <w:rPr>
          <w:sz w:val="20"/>
          <w:szCs w:val="20"/>
        </w:rPr>
        <w:t>School, following recommendations from Birmingham LA.</w:t>
      </w:r>
    </w:p>
    <w:p w:rsidR="000618BA" w:rsidRPr="00384562" w:rsidRDefault="000618BA">
      <w:pPr>
        <w:pStyle w:val="Title"/>
        <w:rPr>
          <w:rFonts w:ascii="Calibri" w:hAnsi="Calibri" w:cs="Arial"/>
          <w:sz w:val="20"/>
          <w:szCs w:val="20"/>
        </w:rPr>
      </w:pPr>
    </w:p>
    <w:p w:rsidR="000618BA" w:rsidRPr="00384562" w:rsidRDefault="000618BA">
      <w:pPr>
        <w:pStyle w:val="Title"/>
        <w:jc w:val="left"/>
        <w:rPr>
          <w:rFonts w:ascii="Calibri" w:hAnsi="Calibri" w:cs="Arial"/>
          <w:b/>
          <w:bCs/>
          <w:sz w:val="20"/>
          <w:szCs w:val="20"/>
          <w:u w:val="none"/>
        </w:rPr>
      </w:pPr>
      <w:r w:rsidRPr="00384562">
        <w:rPr>
          <w:rFonts w:ascii="Calibri" w:hAnsi="Calibri" w:cs="Arial"/>
          <w:b/>
          <w:bCs/>
          <w:sz w:val="20"/>
          <w:szCs w:val="20"/>
          <w:u w:val="none"/>
        </w:rPr>
        <w:t>Ethos Statement</w:t>
      </w:r>
    </w:p>
    <w:p w:rsidR="00743E90" w:rsidRDefault="00743E90" w:rsidP="00743E90">
      <w:pPr>
        <w:pStyle w:val="Title"/>
        <w:jc w:val="left"/>
        <w:rPr>
          <w:rFonts w:ascii="Calibri" w:hAnsi="Calibri" w:cs="Calibri"/>
          <w:sz w:val="20"/>
          <w:szCs w:val="20"/>
        </w:rPr>
      </w:pPr>
      <w:r>
        <w:rPr>
          <w:rFonts w:ascii="Calibri" w:hAnsi="Calibri" w:cs="Calibri"/>
          <w:sz w:val="20"/>
          <w:szCs w:val="20"/>
          <w:u w:val="none"/>
        </w:rPr>
        <w:t>Our school is committed to bringing out the best in each other so that every member of the school community can know ‘life in all its fullness’ (John 10:10). Through learning of the teachings of Jesus, we believe that our children can explore and develop their understanding of Core Christian values as markers and guides for their own lives. We aim for the school’s Core Christian values to inform and influence our pupils’ moral compass and allow them to enjoy ‘life in all its fullness’. These values are known as the 'Sunshine 6'. They are: Forgiveness, Perseverance, Honesty, Compassion, Courage and Respect.</w:t>
      </w:r>
    </w:p>
    <w:p w:rsidR="00D33C6D" w:rsidRPr="00384562" w:rsidRDefault="00D33C6D" w:rsidP="00D33C6D">
      <w:pPr>
        <w:pStyle w:val="Heading1"/>
        <w:rPr>
          <w:rFonts w:ascii="Calibri" w:hAnsi="Calibri" w:cs="Arial"/>
          <w:sz w:val="20"/>
          <w:szCs w:val="20"/>
        </w:rPr>
      </w:pPr>
      <w:r w:rsidRPr="00384562">
        <w:rPr>
          <w:rFonts w:ascii="Calibri" w:hAnsi="Calibri" w:cs="Arial"/>
          <w:sz w:val="20"/>
          <w:szCs w:val="20"/>
        </w:rPr>
        <w:t>Introduction</w:t>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The Staff and Governing Body at St. Mary’s </w:t>
      </w:r>
      <w:proofErr w:type="spellStart"/>
      <w:r w:rsidRPr="00384562">
        <w:rPr>
          <w:rFonts w:ascii="Calibri" w:hAnsi="Calibri" w:cs="Arial"/>
          <w:sz w:val="20"/>
          <w:szCs w:val="20"/>
        </w:rPr>
        <w:t>CofE</w:t>
      </w:r>
      <w:proofErr w:type="spellEnd"/>
      <w:r w:rsidRPr="00384562">
        <w:rPr>
          <w:rFonts w:ascii="Calibri" w:hAnsi="Calibri" w:cs="Arial"/>
          <w:sz w:val="20"/>
          <w:szCs w:val="20"/>
        </w:rPr>
        <w:t xml:space="preserve"> Primary School give a high priority to its pupils’ educational achievement and believe that maximum pupil attendance and punctuality are essential in order for all children to achieve their full potential. This policy has been introduced in order to help achieve this aim and the staff and governors are committed to working in partnership with parents to ensure that it is effectively and appropriately implemented.</w:t>
      </w:r>
      <w:r w:rsidRPr="00384562">
        <w:rPr>
          <w:rFonts w:ascii="Calibri" w:hAnsi="Calibri" w:cs="Arial"/>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Whole school attendance targets are set annually in consultation with the Governing Body and the </w:t>
      </w:r>
      <w:r w:rsidR="00D07CCF" w:rsidRPr="00384562">
        <w:rPr>
          <w:rFonts w:ascii="Calibri" w:hAnsi="Calibri" w:cs="Arial"/>
          <w:sz w:val="20"/>
          <w:szCs w:val="20"/>
        </w:rPr>
        <w:t xml:space="preserve">school </w:t>
      </w:r>
      <w:r w:rsidRPr="00384562">
        <w:rPr>
          <w:rFonts w:ascii="Calibri" w:hAnsi="Calibri" w:cs="Arial"/>
          <w:sz w:val="20"/>
          <w:szCs w:val="20"/>
        </w:rPr>
        <w:t>monitor</w:t>
      </w:r>
      <w:r w:rsidR="00D07CCF" w:rsidRPr="00384562">
        <w:rPr>
          <w:rFonts w:ascii="Calibri" w:hAnsi="Calibri" w:cs="Arial"/>
          <w:sz w:val="20"/>
          <w:szCs w:val="20"/>
        </w:rPr>
        <w:t>s</w:t>
      </w:r>
      <w:r w:rsidRPr="00384562">
        <w:rPr>
          <w:rFonts w:ascii="Calibri" w:hAnsi="Calibri" w:cs="Arial"/>
          <w:sz w:val="20"/>
          <w:szCs w:val="20"/>
        </w:rPr>
        <w:t xml:space="preserve"> these closely</w:t>
      </w:r>
      <w:r w:rsidR="00D07CCF" w:rsidRPr="00384562">
        <w:rPr>
          <w:rFonts w:ascii="Calibri" w:hAnsi="Calibri" w:cs="Arial"/>
          <w:sz w:val="20"/>
          <w:szCs w:val="20"/>
        </w:rPr>
        <w:t xml:space="preserve"> throughout the year</w:t>
      </w:r>
      <w:r w:rsidRPr="00384562">
        <w:rPr>
          <w:rFonts w:ascii="Calibri" w:hAnsi="Calibri" w:cs="Arial"/>
          <w:sz w:val="20"/>
          <w:szCs w:val="20"/>
        </w:rPr>
        <w:t>.</w:t>
      </w:r>
    </w:p>
    <w:p w:rsidR="00D33C6D" w:rsidRPr="00384562" w:rsidRDefault="00D33C6D" w:rsidP="00D33C6D">
      <w:pPr>
        <w:pStyle w:val="Heading1"/>
        <w:rPr>
          <w:rFonts w:ascii="Calibri" w:hAnsi="Calibri" w:cs="Arial"/>
          <w:sz w:val="20"/>
          <w:szCs w:val="20"/>
        </w:rPr>
      </w:pPr>
      <w:r w:rsidRPr="00384562">
        <w:rPr>
          <w:rFonts w:ascii="Calibri" w:hAnsi="Calibri" w:cs="Arial"/>
          <w:sz w:val="20"/>
          <w:szCs w:val="20"/>
        </w:rPr>
        <w:t xml:space="preserve">Background and Principles </w:t>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There are strong and proven links between pupil attendance and educational achievement. Attendance of less than 95% (i.e. absences of 9.5 days or more out of the 190 pupil days in the school year) has been shown to compromise pupil attainment. </w:t>
      </w:r>
      <w:r w:rsidRPr="00384562">
        <w:rPr>
          <w:rFonts w:ascii="Calibri" w:hAnsi="Calibri" w:cs="Arial"/>
          <w:b/>
          <w:sz w:val="20"/>
          <w:szCs w:val="20"/>
        </w:rPr>
        <w:t xml:space="preserve">At 90% attendance pupils miss the equivalent of almost 4 weeks education (19 days) and only 10% of pupils who are persistently absent from school achieve 5 A-C grades at GCSE. </w:t>
      </w:r>
      <w:r w:rsidRPr="00384562">
        <w:rPr>
          <w:rFonts w:ascii="Calibri" w:hAnsi="Calibri" w:cs="Arial"/>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Taking holidays during term-time, which was once the exception for parents/carers with inflexible annual leave allocation, has increasingly become the norm as families take holidays (sometimes multiple holidays) during term times in order to take advantage of cheaper prices.</w:t>
      </w:r>
    </w:p>
    <w:p w:rsidR="00D33C6D" w:rsidRPr="00384562" w:rsidRDefault="00D33C6D" w:rsidP="00D33C6D">
      <w:pPr>
        <w:rPr>
          <w:rFonts w:ascii="Calibri" w:hAnsi="Calibri" w:cs="Arial"/>
          <w:sz w:val="20"/>
          <w:szCs w:val="20"/>
        </w:rPr>
      </w:pPr>
    </w:p>
    <w:p w:rsidR="00D33C6D" w:rsidRPr="00B74733" w:rsidRDefault="00D33C6D" w:rsidP="00B74733">
      <w:pPr>
        <w:rPr>
          <w:rFonts w:ascii="Calibri" w:hAnsi="Calibri" w:cs="Calibri"/>
          <w:sz w:val="20"/>
          <w:szCs w:val="20"/>
        </w:rPr>
      </w:pPr>
      <w:r w:rsidRPr="00B74733">
        <w:rPr>
          <w:rFonts w:ascii="Calibri" w:hAnsi="Calibri" w:cs="Calibri"/>
          <w:sz w:val="20"/>
          <w:szCs w:val="20"/>
        </w:rPr>
        <w:t>Time off school for holidays is not a right. The Head Teacher can allow up to 10 days con</w:t>
      </w:r>
      <w:r w:rsidR="00B74733" w:rsidRPr="00B74733">
        <w:rPr>
          <w:rFonts w:ascii="Calibri" w:hAnsi="Calibri" w:cs="Calibri"/>
          <w:sz w:val="20"/>
          <w:szCs w:val="20"/>
        </w:rPr>
        <w:t xml:space="preserve">secutive absence in exceptional </w:t>
      </w:r>
      <w:r w:rsidRPr="00B74733">
        <w:rPr>
          <w:rFonts w:ascii="Calibri" w:hAnsi="Calibri" w:cs="Calibri"/>
          <w:sz w:val="20"/>
          <w:szCs w:val="20"/>
        </w:rPr>
        <w:t>circumstances such as:</w:t>
      </w:r>
    </w:p>
    <w:p w:rsidR="00B74733" w:rsidRDefault="00D33C6D" w:rsidP="00605B7C">
      <w:pPr>
        <w:pStyle w:val="DeptOutNumbered"/>
        <w:numPr>
          <w:ilvl w:val="1"/>
          <w:numId w:val="7"/>
        </w:numPr>
        <w:tabs>
          <w:tab w:val="num" w:pos="1440"/>
          <w:tab w:val="num" w:pos="3360"/>
        </w:tabs>
        <w:ind w:left="1440" w:hanging="720"/>
        <w:rPr>
          <w:rFonts w:ascii="Calibri" w:hAnsi="Calibri" w:cs="Arial"/>
          <w:sz w:val="20"/>
        </w:rPr>
      </w:pPr>
      <w:r w:rsidRPr="00B74733">
        <w:rPr>
          <w:rFonts w:ascii="Calibri" w:hAnsi="Calibri" w:cs="Arial"/>
          <w:sz w:val="20"/>
        </w:rPr>
        <w:t>for service personnel and other employees who are prevented from taking holidays outside term time if the holiday will have minimal disruption to the pupil’s education; and</w:t>
      </w:r>
    </w:p>
    <w:p w:rsidR="00D33C6D" w:rsidRPr="00B74733" w:rsidRDefault="00D33C6D" w:rsidP="00605B7C">
      <w:pPr>
        <w:pStyle w:val="DeptOutNumbered"/>
        <w:numPr>
          <w:ilvl w:val="1"/>
          <w:numId w:val="7"/>
        </w:numPr>
        <w:tabs>
          <w:tab w:val="num" w:pos="1440"/>
          <w:tab w:val="num" w:pos="3360"/>
        </w:tabs>
        <w:ind w:left="1440" w:hanging="720"/>
        <w:rPr>
          <w:rFonts w:ascii="Calibri" w:hAnsi="Calibri" w:cs="Arial"/>
          <w:sz w:val="20"/>
        </w:rPr>
      </w:pPr>
      <w:proofErr w:type="gramStart"/>
      <w:r w:rsidRPr="00B74733">
        <w:rPr>
          <w:rFonts w:ascii="Calibri" w:hAnsi="Calibri" w:cs="Arial"/>
          <w:sz w:val="20"/>
        </w:rPr>
        <w:t>when</w:t>
      </w:r>
      <w:proofErr w:type="gramEnd"/>
      <w:r w:rsidRPr="00B74733">
        <w:rPr>
          <w:rFonts w:ascii="Calibri" w:hAnsi="Calibri" w:cs="Arial"/>
          <w:sz w:val="20"/>
        </w:rPr>
        <w:t xml:space="preserve"> a family needs to spend time together to support each other during or after a crisis.</w:t>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Greater flexibility in the allocation of annual leave by employers and the introduction of statutory minimum periods of paid annual leave has now reduced the need for families to take holidays during term time. </w:t>
      </w:r>
      <w:r w:rsidRPr="00384562">
        <w:rPr>
          <w:rFonts w:ascii="Calibri" w:hAnsi="Calibri" w:cs="Arial"/>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The school acknowledges that extended visits to the country of family origin provide important opportunities to reaffirm family, linguistic and cultural identities and recognises that these can be positive personal and educational experiences. </w:t>
      </w:r>
      <w:r w:rsidRPr="00DE105C">
        <w:rPr>
          <w:rFonts w:ascii="Calibri" w:hAnsi="Calibri" w:cs="Arial"/>
          <w:sz w:val="20"/>
          <w:szCs w:val="20"/>
        </w:rPr>
        <w:t>However there is strong evidence to indicate that where such visits result in significant absence from school during term time, the disruption to the child’s education can have a negative impact on his/her educational attainment.</w:t>
      </w:r>
      <w:r w:rsidRPr="00384562">
        <w:rPr>
          <w:rFonts w:ascii="Calibri" w:hAnsi="Calibri" w:cs="Arial"/>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Consequently, planned</w:t>
      </w:r>
      <w:r w:rsidRPr="00384562">
        <w:rPr>
          <w:rFonts w:ascii="Calibri" w:hAnsi="Calibri" w:cs="Arial"/>
          <w:b/>
          <w:sz w:val="20"/>
          <w:szCs w:val="20"/>
        </w:rPr>
        <w:t xml:space="preserve"> </w:t>
      </w:r>
      <w:r w:rsidRPr="00384562">
        <w:rPr>
          <w:rFonts w:ascii="Calibri" w:hAnsi="Calibri" w:cs="Arial"/>
          <w:sz w:val="20"/>
          <w:szCs w:val="20"/>
        </w:rPr>
        <w:t>absences during term-time holidays are not allowed without prior authorisation from the Head Teacher and</w:t>
      </w:r>
      <w:r w:rsidRPr="00384562">
        <w:rPr>
          <w:rFonts w:ascii="Calibri" w:hAnsi="Calibri" w:cs="Arial"/>
          <w:b/>
          <w:sz w:val="20"/>
          <w:szCs w:val="20"/>
        </w:rPr>
        <w:t xml:space="preserve"> </w:t>
      </w:r>
      <w:r w:rsidRPr="00384562">
        <w:rPr>
          <w:rFonts w:ascii="Calibri" w:hAnsi="Calibri" w:cs="Arial"/>
          <w:sz w:val="20"/>
          <w:szCs w:val="20"/>
        </w:rPr>
        <w:t>parents/carers are therefore discouraged from arranging holidays, either in the UK or abroad, or visits to their country of family origin, during term-time.</w:t>
      </w:r>
    </w:p>
    <w:p w:rsidR="00D33C6D" w:rsidRPr="00384562" w:rsidRDefault="00D33C6D" w:rsidP="00D33C6D">
      <w:pPr>
        <w:rPr>
          <w:rFonts w:ascii="Calibri" w:hAnsi="Calibri" w:cs="Arial"/>
          <w:sz w:val="20"/>
          <w:szCs w:val="20"/>
        </w:rPr>
      </w:pPr>
    </w:p>
    <w:p w:rsidR="00D33C6D" w:rsidRPr="00384562" w:rsidRDefault="00D33C6D" w:rsidP="00B74733">
      <w:pPr>
        <w:rPr>
          <w:rFonts w:ascii="Calibri" w:hAnsi="Calibri" w:cs="Arial"/>
          <w:sz w:val="20"/>
          <w:szCs w:val="20"/>
        </w:rPr>
      </w:pPr>
      <w:r w:rsidRPr="00384562">
        <w:rPr>
          <w:rFonts w:ascii="Calibri" w:hAnsi="Calibri" w:cs="Arial"/>
          <w:sz w:val="20"/>
          <w:szCs w:val="20"/>
        </w:rPr>
        <w:lastRenderedPageBreak/>
        <w:t xml:space="preserve">Information for parents/carers which clarifies their legal responsibilities regarding attendance and highlights the impact of absences during term-time will be made available each year to all parents/carers through, as part of parent evenings, </w:t>
      </w:r>
      <w:r w:rsidR="00DE105C">
        <w:rPr>
          <w:rFonts w:ascii="Calibri" w:hAnsi="Calibri" w:cs="Arial"/>
          <w:sz w:val="20"/>
          <w:szCs w:val="20"/>
        </w:rPr>
        <w:t>o</w:t>
      </w:r>
      <w:r w:rsidRPr="00384562">
        <w:rPr>
          <w:rFonts w:ascii="Calibri" w:hAnsi="Calibri" w:cs="Arial"/>
          <w:sz w:val="20"/>
          <w:szCs w:val="20"/>
        </w:rPr>
        <w:t xml:space="preserve">n the school’s </w:t>
      </w:r>
      <w:r w:rsidR="00DE105C">
        <w:rPr>
          <w:rFonts w:ascii="Calibri" w:hAnsi="Calibri" w:cs="Arial"/>
          <w:sz w:val="20"/>
          <w:szCs w:val="20"/>
        </w:rPr>
        <w:t>website</w:t>
      </w:r>
      <w:r w:rsidRPr="00384562">
        <w:rPr>
          <w:rFonts w:ascii="Calibri" w:hAnsi="Calibri" w:cs="Arial"/>
          <w:sz w:val="20"/>
          <w:szCs w:val="20"/>
        </w:rPr>
        <w:t xml:space="preserve"> and through new parent and pupil induction.</w:t>
      </w:r>
    </w:p>
    <w:p w:rsidR="00D33C6D" w:rsidRPr="00384562" w:rsidRDefault="00D33C6D" w:rsidP="00D33C6D">
      <w:pPr>
        <w:pStyle w:val="Heading1"/>
        <w:rPr>
          <w:rFonts w:ascii="Calibri" w:hAnsi="Calibri" w:cs="Arial"/>
          <w:sz w:val="20"/>
          <w:szCs w:val="20"/>
        </w:rPr>
      </w:pPr>
      <w:r w:rsidRPr="00384562">
        <w:rPr>
          <w:rFonts w:ascii="Calibri" w:hAnsi="Calibri" w:cs="Arial"/>
          <w:sz w:val="20"/>
          <w:szCs w:val="20"/>
        </w:rPr>
        <w:t>Holidays requests/ Term time absence</w:t>
      </w:r>
    </w:p>
    <w:p w:rsidR="00D33C6D" w:rsidRPr="002C4C58" w:rsidRDefault="00D33C6D" w:rsidP="00B74733">
      <w:pPr>
        <w:pStyle w:val="Heading1"/>
        <w:spacing w:before="0" w:after="0"/>
        <w:rPr>
          <w:rFonts w:ascii="Calibri" w:hAnsi="Calibri" w:cs="Arial"/>
          <w:b w:val="0"/>
          <w:sz w:val="20"/>
          <w:szCs w:val="20"/>
        </w:rPr>
      </w:pPr>
      <w:r w:rsidRPr="00384562">
        <w:rPr>
          <w:rFonts w:ascii="Calibri" w:hAnsi="Calibri" w:cs="Arial"/>
          <w:b w:val="0"/>
          <w:sz w:val="20"/>
          <w:szCs w:val="20"/>
        </w:rPr>
        <w:t xml:space="preserve">St. Mary’s </w:t>
      </w:r>
      <w:proofErr w:type="spellStart"/>
      <w:r w:rsidRPr="00384562">
        <w:rPr>
          <w:rFonts w:ascii="Calibri" w:hAnsi="Calibri" w:cs="Arial"/>
          <w:b w:val="0"/>
          <w:sz w:val="20"/>
          <w:szCs w:val="20"/>
        </w:rPr>
        <w:t>CofE</w:t>
      </w:r>
      <w:proofErr w:type="spellEnd"/>
      <w:r w:rsidRPr="00384562">
        <w:rPr>
          <w:rFonts w:ascii="Calibri" w:hAnsi="Calibri" w:cs="Arial"/>
          <w:b w:val="0"/>
          <w:sz w:val="20"/>
          <w:szCs w:val="20"/>
        </w:rPr>
        <w:t xml:space="preserve"> Primary School operates a formal application process for parents/carers wishing to take their child/children out of school during term times.</w:t>
      </w:r>
      <w:r w:rsidRPr="00384562">
        <w:rPr>
          <w:rFonts w:ascii="Calibri" w:hAnsi="Calibri" w:cs="Arial"/>
          <w:sz w:val="20"/>
          <w:szCs w:val="20"/>
        </w:rPr>
        <w:t xml:space="preserve"> </w:t>
      </w:r>
      <w:r w:rsidRPr="002C4C58">
        <w:rPr>
          <w:rFonts w:ascii="Calibri" w:hAnsi="Calibri" w:cs="Arial"/>
          <w:b w:val="0"/>
          <w:sz w:val="20"/>
          <w:szCs w:val="20"/>
        </w:rPr>
        <w:t>An application should be made to the Head Teacher on a form obtained from the school office, at least six weeks or half a term in advance. The application does not, in itself, guarantee that the request will be authorised.</w:t>
      </w:r>
    </w:p>
    <w:p w:rsidR="00D33C6D" w:rsidRPr="00384562" w:rsidRDefault="00D33C6D" w:rsidP="00D33C6D">
      <w:pPr>
        <w:rPr>
          <w:rFonts w:ascii="Calibri" w:hAnsi="Calibri" w:cs="Arial"/>
          <w:sz w:val="20"/>
          <w:szCs w:val="20"/>
        </w:rPr>
      </w:pPr>
    </w:p>
    <w:p w:rsidR="00D33C6D" w:rsidRPr="00384562" w:rsidRDefault="00D33C6D" w:rsidP="00B74733">
      <w:pPr>
        <w:pStyle w:val="Heading1"/>
        <w:spacing w:before="0" w:after="0"/>
        <w:rPr>
          <w:rFonts w:ascii="Calibri" w:hAnsi="Calibri" w:cs="Arial"/>
          <w:sz w:val="20"/>
          <w:szCs w:val="20"/>
        </w:rPr>
      </w:pPr>
      <w:r w:rsidRPr="00384562">
        <w:rPr>
          <w:rFonts w:ascii="Calibri" w:hAnsi="Calibri" w:cs="Arial"/>
          <w:b w:val="0"/>
          <w:sz w:val="20"/>
          <w:szCs w:val="20"/>
        </w:rPr>
        <w:t>As part of their application parent/carers will be expected to demonstrate a willingness to make arrangements that cause least disruption to their children’s learning. This may involve</w:t>
      </w:r>
      <w:r w:rsidRPr="00384562">
        <w:rPr>
          <w:rFonts w:ascii="Calibri" w:hAnsi="Calibri" w:cs="Arial"/>
          <w:sz w:val="20"/>
          <w:szCs w:val="20"/>
        </w:rPr>
        <w:t>:</w:t>
      </w:r>
    </w:p>
    <w:p w:rsidR="00A42D97" w:rsidRPr="00384562" w:rsidRDefault="00D33C6D" w:rsidP="00A546C4">
      <w:pPr>
        <w:numPr>
          <w:ilvl w:val="0"/>
          <w:numId w:val="26"/>
        </w:numPr>
        <w:rPr>
          <w:rFonts w:ascii="Calibri" w:hAnsi="Calibri" w:cs="Arial"/>
          <w:sz w:val="20"/>
          <w:szCs w:val="20"/>
        </w:rPr>
      </w:pPr>
      <w:r w:rsidRPr="00384562">
        <w:rPr>
          <w:rFonts w:ascii="Calibri" w:hAnsi="Calibri" w:cs="Arial"/>
          <w:sz w:val="20"/>
          <w:szCs w:val="20"/>
        </w:rPr>
        <w:t xml:space="preserve">Wrapping days of absence around existing school holiday periods to minimise time out </w:t>
      </w:r>
      <w:r w:rsidRPr="00384562">
        <w:rPr>
          <w:rFonts w:ascii="Calibri" w:hAnsi="Calibri" w:cs="Arial"/>
          <w:color w:val="000000"/>
          <w:sz w:val="20"/>
          <w:szCs w:val="20"/>
        </w:rPr>
        <w:t xml:space="preserve">of school (but </w:t>
      </w:r>
      <w:r w:rsidRPr="00384562">
        <w:rPr>
          <w:rFonts w:ascii="Calibri" w:hAnsi="Calibri" w:cs="Arial"/>
          <w:bCs/>
          <w:color w:val="000000"/>
          <w:sz w:val="20"/>
          <w:szCs w:val="20"/>
        </w:rPr>
        <w:t>avoiding start of term, especially beginning of academic year, if possible)</w:t>
      </w:r>
    </w:p>
    <w:p w:rsidR="00D33C6D" w:rsidRPr="00384562" w:rsidRDefault="00D33C6D" w:rsidP="00A546C4">
      <w:pPr>
        <w:numPr>
          <w:ilvl w:val="0"/>
          <w:numId w:val="26"/>
        </w:numPr>
        <w:rPr>
          <w:rFonts w:ascii="Calibri" w:hAnsi="Calibri" w:cs="Arial"/>
          <w:sz w:val="20"/>
          <w:szCs w:val="20"/>
        </w:rPr>
      </w:pPr>
      <w:r w:rsidRPr="00384562">
        <w:rPr>
          <w:rFonts w:ascii="Calibri" w:hAnsi="Calibri" w:cs="Arial"/>
          <w:sz w:val="20"/>
          <w:szCs w:val="20"/>
        </w:rPr>
        <w:t>Considering whether it is wholly appropriate for the child/children to accompany adults in some circumstances</w:t>
      </w:r>
    </w:p>
    <w:p w:rsidR="00D33C6D" w:rsidRPr="00384562" w:rsidRDefault="00D33C6D" w:rsidP="000618BA">
      <w:pPr>
        <w:numPr>
          <w:ilvl w:val="0"/>
          <w:numId w:val="26"/>
        </w:numPr>
        <w:rPr>
          <w:rFonts w:ascii="Calibri" w:hAnsi="Calibri" w:cs="Arial"/>
          <w:sz w:val="20"/>
          <w:szCs w:val="20"/>
        </w:rPr>
      </w:pPr>
      <w:r w:rsidRPr="00384562">
        <w:rPr>
          <w:rFonts w:ascii="Calibri" w:hAnsi="Calibri" w:cs="Arial"/>
          <w:sz w:val="20"/>
          <w:szCs w:val="20"/>
        </w:rPr>
        <w:t xml:space="preserve">Weighing the benefits to the family against detriment to the child’s/children’s educational progress </w:t>
      </w:r>
      <w:r w:rsidR="002C4C58">
        <w:rPr>
          <w:rFonts w:ascii="Calibri" w:hAnsi="Calibri" w:cs="Arial"/>
          <w:sz w:val="20"/>
          <w:szCs w:val="20"/>
        </w:rPr>
        <w:t>and</w:t>
      </w:r>
      <w:r w:rsidRPr="00384562">
        <w:rPr>
          <w:rFonts w:ascii="Calibri" w:hAnsi="Calibri" w:cs="Arial"/>
          <w:sz w:val="20"/>
          <w:szCs w:val="20"/>
        </w:rPr>
        <w:t xml:space="preserve"> attainment</w:t>
      </w:r>
    </w:p>
    <w:p w:rsidR="00D33C6D" w:rsidRPr="00384562" w:rsidRDefault="00D33C6D" w:rsidP="000618BA">
      <w:pPr>
        <w:numPr>
          <w:ilvl w:val="0"/>
          <w:numId w:val="26"/>
        </w:numPr>
        <w:rPr>
          <w:rFonts w:ascii="Calibri" w:hAnsi="Calibri" w:cs="Arial"/>
          <w:sz w:val="20"/>
          <w:szCs w:val="20"/>
        </w:rPr>
      </w:pPr>
      <w:r w:rsidRPr="00384562">
        <w:rPr>
          <w:rFonts w:ascii="Calibri" w:hAnsi="Calibri" w:cs="Arial"/>
          <w:sz w:val="20"/>
          <w:szCs w:val="20"/>
        </w:rPr>
        <w:t>Avoiding periods where there are public examinations and National Curriculum assessments</w:t>
      </w:r>
    </w:p>
    <w:p w:rsidR="00D33C6D" w:rsidRPr="00384562" w:rsidRDefault="00D33C6D" w:rsidP="000618BA">
      <w:pPr>
        <w:numPr>
          <w:ilvl w:val="0"/>
          <w:numId w:val="26"/>
        </w:numPr>
        <w:rPr>
          <w:rFonts w:ascii="Calibri" w:hAnsi="Calibri" w:cs="Arial"/>
          <w:sz w:val="20"/>
          <w:szCs w:val="20"/>
        </w:rPr>
      </w:pPr>
      <w:r w:rsidRPr="00384562">
        <w:rPr>
          <w:rFonts w:ascii="Calibri" w:hAnsi="Calibri" w:cs="Arial"/>
          <w:sz w:val="20"/>
          <w:szCs w:val="20"/>
        </w:rPr>
        <w:t>Making arrangements to complete coursework or curriculum work if an extended period of absence is sought</w:t>
      </w:r>
      <w:r w:rsidRPr="00384562">
        <w:rPr>
          <w:rFonts w:ascii="Calibri" w:hAnsi="Calibri" w:cs="Arial"/>
          <w:b/>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The Head Teacher will consider each individual application using the </w:t>
      </w:r>
      <w:r w:rsidR="007903C6" w:rsidRPr="00384562">
        <w:rPr>
          <w:rFonts w:ascii="Calibri" w:hAnsi="Calibri" w:cs="Arial"/>
          <w:sz w:val="20"/>
          <w:szCs w:val="20"/>
        </w:rPr>
        <w:t xml:space="preserve">relevant </w:t>
      </w:r>
      <w:r w:rsidRPr="00384562">
        <w:rPr>
          <w:rFonts w:ascii="Calibri" w:hAnsi="Calibri" w:cs="Arial"/>
          <w:sz w:val="20"/>
          <w:szCs w:val="20"/>
        </w:rPr>
        <w:t xml:space="preserve">recommended </w:t>
      </w:r>
      <w:r w:rsidR="007903C6" w:rsidRPr="00384562">
        <w:rPr>
          <w:rFonts w:ascii="Calibri" w:hAnsi="Calibri" w:cs="Arial"/>
          <w:sz w:val="20"/>
          <w:szCs w:val="20"/>
        </w:rPr>
        <w:t xml:space="preserve">guidance and: </w:t>
      </w:r>
    </w:p>
    <w:p w:rsidR="00D33C6D" w:rsidRPr="00384562" w:rsidRDefault="00D33C6D" w:rsidP="000618BA">
      <w:pPr>
        <w:pStyle w:val="Heading1"/>
        <w:numPr>
          <w:ilvl w:val="0"/>
          <w:numId w:val="23"/>
        </w:numPr>
        <w:spacing w:before="0" w:after="0"/>
        <w:rPr>
          <w:rFonts w:ascii="Calibri" w:hAnsi="Calibri" w:cs="Arial"/>
          <w:b w:val="0"/>
          <w:sz w:val="20"/>
          <w:szCs w:val="20"/>
        </w:rPr>
      </w:pPr>
      <w:r w:rsidRPr="00384562">
        <w:rPr>
          <w:rFonts w:ascii="Calibri" w:hAnsi="Calibri" w:cs="Arial"/>
          <w:b w:val="0"/>
          <w:sz w:val="20"/>
          <w:szCs w:val="20"/>
        </w:rPr>
        <w:t xml:space="preserve">The </w:t>
      </w:r>
      <w:r w:rsidR="005A404B" w:rsidRPr="00384562">
        <w:rPr>
          <w:rFonts w:ascii="Calibri" w:hAnsi="Calibri" w:cs="Arial"/>
          <w:b w:val="0"/>
          <w:sz w:val="20"/>
          <w:szCs w:val="20"/>
        </w:rPr>
        <w:t>pupil’s</w:t>
      </w:r>
      <w:r w:rsidRPr="00384562">
        <w:rPr>
          <w:rFonts w:ascii="Calibri" w:hAnsi="Calibri" w:cs="Arial"/>
          <w:b w:val="0"/>
          <w:sz w:val="20"/>
          <w:szCs w:val="20"/>
        </w:rPr>
        <w:t xml:space="preserve"> current absence record </w:t>
      </w:r>
    </w:p>
    <w:p w:rsidR="00D33C6D" w:rsidRPr="00384562" w:rsidRDefault="00D33C6D" w:rsidP="000618BA">
      <w:pPr>
        <w:pStyle w:val="Heading1"/>
        <w:numPr>
          <w:ilvl w:val="0"/>
          <w:numId w:val="23"/>
        </w:numPr>
        <w:spacing w:before="0" w:after="0"/>
        <w:rPr>
          <w:rFonts w:ascii="Calibri" w:hAnsi="Calibri" w:cs="Arial"/>
          <w:b w:val="0"/>
          <w:sz w:val="20"/>
          <w:szCs w:val="20"/>
        </w:rPr>
      </w:pPr>
      <w:r w:rsidRPr="00384562">
        <w:rPr>
          <w:rFonts w:ascii="Calibri" w:hAnsi="Calibri" w:cs="Arial"/>
          <w:b w:val="0"/>
          <w:sz w:val="20"/>
          <w:szCs w:val="20"/>
        </w:rPr>
        <w:t xml:space="preserve">The number of previous similar requests </w:t>
      </w:r>
    </w:p>
    <w:p w:rsidR="00D33C6D" w:rsidRPr="00384562" w:rsidRDefault="00D33C6D" w:rsidP="000618BA">
      <w:pPr>
        <w:pStyle w:val="Heading1"/>
        <w:numPr>
          <w:ilvl w:val="0"/>
          <w:numId w:val="23"/>
        </w:numPr>
        <w:spacing w:before="0" w:after="0"/>
        <w:rPr>
          <w:rFonts w:ascii="Calibri" w:hAnsi="Calibri" w:cs="Arial"/>
          <w:b w:val="0"/>
          <w:sz w:val="20"/>
          <w:szCs w:val="20"/>
        </w:rPr>
      </w:pPr>
      <w:r w:rsidRPr="00384562">
        <w:rPr>
          <w:rFonts w:ascii="Calibri" w:hAnsi="Calibri" w:cs="Arial"/>
          <w:b w:val="0"/>
          <w:sz w:val="20"/>
          <w:szCs w:val="20"/>
        </w:rPr>
        <w:t xml:space="preserve">The year group the pupil is in </w:t>
      </w:r>
    </w:p>
    <w:p w:rsidR="00D33C6D" w:rsidRPr="00384562" w:rsidRDefault="00D33C6D" w:rsidP="000618BA">
      <w:pPr>
        <w:pStyle w:val="Heading1"/>
        <w:numPr>
          <w:ilvl w:val="0"/>
          <w:numId w:val="23"/>
        </w:numPr>
        <w:spacing w:before="0" w:after="0"/>
        <w:rPr>
          <w:rFonts w:ascii="Calibri" w:hAnsi="Calibri" w:cs="Arial"/>
          <w:b w:val="0"/>
          <w:sz w:val="20"/>
          <w:szCs w:val="20"/>
        </w:rPr>
      </w:pPr>
      <w:r w:rsidRPr="00384562">
        <w:rPr>
          <w:rFonts w:ascii="Calibri" w:hAnsi="Calibri" w:cs="Arial"/>
          <w:b w:val="0"/>
          <w:sz w:val="20"/>
          <w:szCs w:val="20"/>
        </w:rPr>
        <w:t>Proximity to major tests/exams</w:t>
      </w:r>
    </w:p>
    <w:p w:rsidR="00B74733" w:rsidRDefault="00B74733" w:rsidP="00B74733">
      <w:pPr>
        <w:pStyle w:val="Heading1"/>
        <w:spacing w:before="0" w:after="0"/>
        <w:rPr>
          <w:rFonts w:ascii="Calibri" w:hAnsi="Calibri" w:cs="Arial"/>
          <w:b w:val="0"/>
          <w:bCs w:val="0"/>
          <w:sz w:val="20"/>
          <w:szCs w:val="20"/>
        </w:rPr>
      </w:pPr>
    </w:p>
    <w:p w:rsidR="00D33C6D" w:rsidRPr="00384562" w:rsidRDefault="00D33C6D" w:rsidP="00B74733">
      <w:pPr>
        <w:pStyle w:val="Heading1"/>
        <w:spacing w:before="0" w:after="0"/>
        <w:rPr>
          <w:rFonts w:ascii="Calibri" w:hAnsi="Calibri" w:cs="Arial"/>
          <w:b w:val="0"/>
          <w:bCs w:val="0"/>
          <w:sz w:val="20"/>
          <w:szCs w:val="20"/>
        </w:rPr>
      </w:pPr>
      <w:r w:rsidRPr="00384562">
        <w:rPr>
          <w:rFonts w:ascii="Calibri" w:hAnsi="Calibri" w:cs="Arial"/>
          <w:b w:val="0"/>
          <w:bCs w:val="0"/>
          <w:sz w:val="20"/>
          <w:szCs w:val="20"/>
        </w:rPr>
        <w:t>The Head Teacher will inform the parent/carer within 7 school days of receipt of the application whether or not the request has been authorised.</w:t>
      </w:r>
    </w:p>
    <w:p w:rsidR="00D33C6D" w:rsidRPr="00384562" w:rsidRDefault="00D33C6D" w:rsidP="00D33C6D">
      <w:pPr>
        <w:rPr>
          <w:rFonts w:ascii="Calibri" w:hAnsi="Calibri" w:cs="Arial"/>
          <w:sz w:val="20"/>
          <w:szCs w:val="20"/>
        </w:rPr>
      </w:pPr>
    </w:p>
    <w:p w:rsidR="00D33C6D" w:rsidRPr="002C4C58" w:rsidRDefault="00D33C6D" w:rsidP="00B74733">
      <w:pPr>
        <w:pStyle w:val="Heading1"/>
        <w:spacing w:before="0" w:after="0"/>
        <w:rPr>
          <w:rFonts w:ascii="Calibri" w:hAnsi="Calibri" w:cs="Arial"/>
          <w:b w:val="0"/>
          <w:sz w:val="20"/>
          <w:szCs w:val="20"/>
        </w:rPr>
      </w:pPr>
      <w:r w:rsidRPr="002C4C58">
        <w:rPr>
          <w:rFonts w:ascii="Calibri" w:hAnsi="Calibri" w:cs="Arial"/>
          <w:b w:val="0"/>
          <w:sz w:val="20"/>
          <w:szCs w:val="20"/>
        </w:rPr>
        <w:t>A home/school contract or agreement, stating the date of return, must be agreed and signed by the parent and Head Teacher (see appendix</w:t>
      </w:r>
      <w:r w:rsidR="005876C0" w:rsidRPr="002C4C58">
        <w:rPr>
          <w:rFonts w:ascii="Calibri" w:hAnsi="Calibri" w:cs="Arial"/>
          <w:b w:val="0"/>
          <w:sz w:val="20"/>
          <w:szCs w:val="20"/>
        </w:rPr>
        <w:t xml:space="preserve"> </w:t>
      </w:r>
      <w:r w:rsidR="00407AA4">
        <w:rPr>
          <w:rFonts w:ascii="Calibri" w:hAnsi="Calibri" w:cs="Arial"/>
          <w:b w:val="0"/>
          <w:sz w:val="20"/>
          <w:szCs w:val="20"/>
        </w:rPr>
        <w:t>4</w:t>
      </w:r>
      <w:r w:rsidRPr="002C4C58">
        <w:rPr>
          <w:rFonts w:ascii="Calibri" w:hAnsi="Calibri" w:cs="Arial"/>
          <w:b w:val="0"/>
          <w:sz w:val="20"/>
          <w:szCs w:val="20"/>
        </w:rPr>
        <w:t>). The school and the parent(s) should retain a copy of the contract and any subsequent letters. This is particularly important if parents’ later appeal following the loss of a school place.</w:t>
      </w:r>
    </w:p>
    <w:p w:rsidR="00D33C6D" w:rsidRPr="00384562" w:rsidRDefault="00D33C6D" w:rsidP="00D33C6D">
      <w:pPr>
        <w:rPr>
          <w:rFonts w:ascii="Calibri" w:hAnsi="Calibri" w:cs="Arial"/>
          <w:sz w:val="20"/>
          <w:szCs w:val="20"/>
        </w:rPr>
      </w:pPr>
    </w:p>
    <w:p w:rsidR="00D33C6D" w:rsidRPr="00384562" w:rsidRDefault="00D33C6D" w:rsidP="00B74733">
      <w:pPr>
        <w:tabs>
          <w:tab w:val="left" w:pos="360"/>
        </w:tabs>
        <w:rPr>
          <w:rFonts w:ascii="Calibri" w:hAnsi="Calibri" w:cs="Arial"/>
          <w:sz w:val="20"/>
          <w:szCs w:val="20"/>
          <w:u w:val="single"/>
        </w:rPr>
      </w:pPr>
      <w:r w:rsidRPr="00384562">
        <w:rPr>
          <w:rFonts w:ascii="Calibri" w:hAnsi="Calibri" w:cs="Arial"/>
          <w:b/>
          <w:sz w:val="20"/>
          <w:szCs w:val="20"/>
          <w:u w:val="single"/>
        </w:rPr>
        <w:t>Failure to agree and/or return a home-school contract, or not return to school by the agreed date, places the pupil at risk of losing his/her school place.</w:t>
      </w:r>
    </w:p>
    <w:p w:rsidR="00D33C6D" w:rsidRPr="00384562" w:rsidRDefault="00D33C6D" w:rsidP="00D33C6D">
      <w:pPr>
        <w:tabs>
          <w:tab w:val="left" w:pos="360"/>
        </w:tabs>
        <w:rPr>
          <w:rFonts w:ascii="Calibri" w:hAnsi="Calibri" w:cs="Arial"/>
          <w:sz w:val="20"/>
          <w:szCs w:val="20"/>
        </w:rPr>
      </w:pPr>
    </w:p>
    <w:p w:rsidR="00D33C6D" w:rsidRPr="00384562" w:rsidRDefault="00D33C6D" w:rsidP="00B74733">
      <w:pPr>
        <w:tabs>
          <w:tab w:val="left" w:pos="360"/>
        </w:tabs>
        <w:rPr>
          <w:rFonts w:ascii="Calibri" w:hAnsi="Calibri" w:cs="Arial"/>
          <w:sz w:val="20"/>
          <w:szCs w:val="20"/>
        </w:rPr>
      </w:pPr>
      <w:r w:rsidRPr="00384562">
        <w:rPr>
          <w:rFonts w:ascii="Calibri" w:hAnsi="Calibri" w:cs="Arial"/>
          <w:b/>
          <w:sz w:val="20"/>
          <w:szCs w:val="20"/>
        </w:rPr>
        <w:t>The Head Teacher and Governing body are within their rights to turn applications down and refuse</w:t>
      </w:r>
      <w:r w:rsidRPr="00384562">
        <w:rPr>
          <w:rFonts w:ascii="Calibri" w:hAnsi="Calibri" w:cs="Arial"/>
          <w:sz w:val="20"/>
          <w:szCs w:val="20"/>
        </w:rPr>
        <w:t xml:space="preserve"> </w:t>
      </w:r>
      <w:r w:rsidRPr="00384562">
        <w:rPr>
          <w:rFonts w:ascii="Calibri" w:hAnsi="Calibri" w:cs="Arial"/>
          <w:b/>
          <w:sz w:val="20"/>
          <w:szCs w:val="20"/>
        </w:rPr>
        <w:t>permission for parents/carers to take their children out of school during term time.</w:t>
      </w:r>
      <w:r w:rsidRPr="00384562">
        <w:rPr>
          <w:rFonts w:ascii="Calibri" w:hAnsi="Calibri" w:cs="Arial"/>
          <w:sz w:val="20"/>
          <w:szCs w:val="20"/>
        </w:rPr>
        <w:t xml:space="preserve"> Such a decision will have been made in the best interests of the pupil’s educational progress and attainment and with due regard to their previous attendance record.</w:t>
      </w:r>
    </w:p>
    <w:p w:rsidR="00D33C6D" w:rsidRPr="00384562" w:rsidRDefault="00D33C6D" w:rsidP="00D33C6D">
      <w:pPr>
        <w:rPr>
          <w:rFonts w:ascii="Calibri" w:hAnsi="Calibri" w:cs="Arial"/>
          <w:sz w:val="20"/>
          <w:szCs w:val="20"/>
        </w:rPr>
      </w:pPr>
    </w:p>
    <w:p w:rsidR="00D33C6D" w:rsidRPr="002C4C58" w:rsidRDefault="00D33C6D" w:rsidP="00B74733">
      <w:pPr>
        <w:pStyle w:val="Heading1"/>
        <w:spacing w:before="0" w:after="0"/>
        <w:rPr>
          <w:rFonts w:ascii="Calibri" w:hAnsi="Calibri" w:cs="Arial"/>
          <w:b w:val="0"/>
          <w:bCs w:val="0"/>
          <w:sz w:val="20"/>
          <w:szCs w:val="20"/>
        </w:rPr>
      </w:pPr>
      <w:r w:rsidRPr="002C4C58">
        <w:rPr>
          <w:rFonts w:ascii="Calibri" w:hAnsi="Calibri" w:cs="Arial"/>
          <w:b w:val="0"/>
          <w:bCs w:val="0"/>
          <w:sz w:val="20"/>
          <w:szCs w:val="20"/>
        </w:rPr>
        <w:t xml:space="preserve">Parents who take their children out of school during term time without the authorisation of the Head teacher not only damage their children’s educational opportunities but also risk being issued with a penalty notice, being prosecuted </w:t>
      </w:r>
      <w:r w:rsidR="002C4C58" w:rsidRPr="002C4C58">
        <w:rPr>
          <w:rFonts w:ascii="Calibri" w:hAnsi="Calibri" w:cs="Arial"/>
          <w:b w:val="0"/>
          <w:bCs w:val="0"/>
          <w:sz w:val="20"/>
          <w:szCs w:val="20"/>
        </w:rPr>
        <w:t>in court and losing the child</w:t>
      </w:r>
      <w:r w:rsidRPr="002C4C58">
        <w:rPr>
          <w:rFonts w:ascii="Calibri" w:hAnsi="Calibri" w:cs="Arial"/>
          <w:b w:val="0"/>
          <w:bCs w:val="0"/>
          <w:sz w:val="20"/>
          <w:szCs w:val="20"/>
        </w:rPr>
        <w:t>’s place at the school.</w:t>
      </w:r>
      <w:r w:rsidRPr="002C4C58">
        <w:rPr>
          <w:rFonts w:ascii="Calibri" w:hAnsi="Calibri" w:cs="Arial"/>
          <w:b w:val="0"/>
          <w:bCs w:val="0"/>
          <w:sz w:val="20"/>
          <w:szCs w:val="20"/>
        </w:rPr>
        <w:br/>
      </w:r>
    </w:p>
    <w:p w:rsidR="00D33C6D" w:rsidRPr="00384562" w:rsidRDefault="00D33C6D" w:rsidP="00B74733">
      <w:pPr>
        <w:pStyle w:val="Heading1"/>
        <w:spacing w:before="0" w:after="0"/>
        <w:rPr>
          <w:rFonts w:ascii="Calibri" w:hAnsi="Calibri" w:cs="Arial"/>
          <w:b w:val="0"/>
          <w:sz w:val="20"/>
          <w:szCs w:val="20"/>
        </w:rPr>
      </w:pPr>
      <w:r w:rsidRPr="00384562">
        <w:rPr>
          <w:rFonts w:ascii="Calibri" w:hAnsi="Calibri" w:cs="Arial"/>
          <w:b w:val="0"/>
          <w:sz w:val="20"/>
          <w:szCs w:val="20"/>
        </w:rPr>
        <w:t xml:space="preserve">The </w:t>
      </w:r>
      <w:r w:rsidR="00B74733">
        <w:rPr>
          <w:rFonts w:ascii="Calibri" w:hAnsi="Calibri" w:cs="Arial"/>
          <w:b w:val="0"/>
          <w:sz w:val="20"/>
          <w:szCs w:val="20"/>
        </w:rPr>
        <w:t>school</w:t>
      </w:r>
      <w:r w:rsidRPr="00384562">
        <w:rPr>
          <w:rFonts w:ascii="Calibri" w:hAnsi="Calibri" w:cs="Arial"/>
          <w:b w:val="0"/>
          <w:sz w:val="20"/>
          <w:szCs w:val="20"/>
        </w:rPr>
        <w:t xml:space="preserve"> will record the number an</w:t>
      </w:r>
      <w:r w:rsidR="00B74733">
        <w:rPr>
          <w:rFonts w:ascii="Calibri" w:hAnsi="Calibri" w:cs="Arial"/>
          <w:b w:val="0"/>
          <w:sz w:val="20"/>
          <w:szCs w:val="20"/>
        </w:rPr>
        <w:t xml:space="preserve">d frequency of absences taken </w:t>
      </w:r>
      <w:r w:rsidRPr="00384562">
        <w:rPr>
          <w:rFonts w:ascii="Calibri" w:hAnsi="Calibri" w:cs="Arial"/>
          <w:b w:val="0"/>
          <w:sz w:val="20"/>
          <w:szCs w:val="20"/>
        </w:rPr>
        <w:t xml:space="preserve">during term time throughout each pupil’s school career. </w:t>
      </w:r>
    </w:p>
    <w:p w:rsidR="00D33C6D" w:rsidRPr="00384562" w:rsidRDefault="00D33C6D" w:rsidP="00D33C6D">
      <w:pPr>
        <w:rPr>
          <w:rFonts w:ascii="Calibri" w:hAnsi="Calibri" w:cs="Arial"/>
          <w:sz w:val="20"/>
          <w:szCs w:val="20"/>
        </w:rPr>
      </w:pPr>
    </w:p>
    <w:p w:rsidR="00D33C6D" w:rsidRPr="00384562" w:rsidRDefault="00D33C6D" w:rsidP="002C4C58">
      <w:pPr>
        <w:rPr>
          <w:rFonts w:ascii="Calibri" w:hAnsi="Calibri" w:cs="Arial"/>
          <w:sz w:val="20"/>
          <w:szCs w:val="20"/>
        </w:rPr>
      </w:pPr>
      <w:r w:rsidRPr="00384562">
        <w:rPr>
          <w:rFonts w:ascii="Calibri" w:hAnsi="Calibri" w:cs="Arial"/>
          <w:b/>
          <w:sz w:val="20"/>
          <w:szCs w:val="20"/>
        </w:rPr>
        <w:t>Absence in exceptional circumstances</w:t>
      </w:r>
      <w:r w:rsidRPr="00384562">
        <w:rPr>
          <w:rFonts w:ascii="Calibri" w:hAnsi="Calibri" w:cs="Arial"/>
          <w:b/>
          <w:sz w:val="20"/>
          <w:szCs w:val="20"/>
        </w:rPr>
        <w:br/>
      </w:r>
      <w:r w:rsidRPr="00384562">
        <w:rPr>
          <w:rFonts w:ascii="Calibri" w:hAnsi="Calibri" w:cs="Arial"/>
          <w:sz w:val="20"/>
          <w:szCs w:val="20"/>
        </w:rPr>
        <w:t>The Head Teacher may, on rare occasions, make a judgement that there are genuine and exceptional</w:t>
      </w:r>
      <w:r w:rsidR="002C4C58">
        <w:rPr>
          <w:rFonts w:ascii="Calibri" w:hAnsi="Calibri" w:cs="Arial"/>
          <w:sz w:val="20"/>
          <w:szCs w:val="20"/>
        </w:rPr>
        <w:t xml:space="preserve"> </w:t>
      </w:r>
      <w:r w:rsidRPr="00384562">
        <w:rPr>
          <w:rFonts w:ascii="Calibri" w:hAnsi="Calibri" w:cs="Arial"/>
          <w:sz w:val="20"/>
          <w:szCs w:val="20"/>
        </w:rPr>
        <w:t>circumstances pertaining to an application to take a pupil out of school during term.  For example:</w:t>
      </w:r>
    </w:p>
    <w:p w:rsidR="00D33C6D" w:rsidRPr="00384562" w:rsidRDefault="00D33C6D" w:rsidP="00D33C6D">
      <w:pPr>
        <w:ind w:left="720"/>
        <w:jc w:val="both"/>
        <w:rPr>
          <w:rFonts w:ascii="Calibri" w:hAnsi="Calibri" w:cs="Arial"/>
          <w:sz w:val="20"/>
          <w:szCs w:val="20"/>
        </w:rPr>
      </w:pPr>
      <w:r w:rsidRPr="00384562">
        <w:rPr>
          <w:rFonts w:ascii="Calibri" w:hAnsi="Calibri" w:cs="Arial"/>
          <w:sz w:val="20"/>
          <w:szCs w:val="20"/>
        </w:rPr>
        <w:tab/>
      </w:r>
      <w:r w:rsidRPr="00384562">
        <w:rPr>
          <w:rFonts w:ascii="Calibri" w:hAnsi="Calibri" w:cs="Arial"/>
          <w:sz w:val="20"/>
          <w:szCs w:val="20"/>
        </w:rPr>
        <w:tab/>
      </w:r>
      <w:r w:rsidRPr="00384562">
        <w:rPr>
          <w:rFonts w:ascii="Calibri" w:hAnsi="Calibri" w:cs="Arial"/>
          <w:sz w:val="20"/>
          <w:szCs w:val="20"/>
        </w:rPr>
        <w:tab/>
      </w:r>
    </w:p>
    <w:p w:rsidR="00D33C6D" w:rsidRPr="00384562" w:rsidRDefault="00D33C6D" w:rsidP="000618BA">
      <w:pPr>
        <w:numPr>
          <w:ilvl w:val="0"/>
          <w:numId w:val="8"/>
        </w:numPr>
        <w:ind w:right="851"/>
        <w:rPr>
          <w:rFonts w:ascii="Calibri" w:hAnsi="Calibri" w:cs="Arial"/>
          <w:sz w:val="20"/>
          <w:szCs w:val="20"/>
        </w:rPr>
      </w:pPr>
      <w:r w:rsidRPr="00384562">
        <w:rPr>
          <w:rFonts w:ascii="Calibri" w:hAnsi="Calibri" w:cs="Arial"/>
          <w:sz w:val="20"/>
          <w:szCs w:val="20"/>
        </w:rPr>
        <w:t>Parent/carer required to take leave during</w:t>
      </w:r>
      <w:r w:rsidR="002C4C58">
        <w:rPr>
          <w:rFonts w:ascii="Calibri" w:hAnsi="Calibri" w:cs="Arial"/>
          <w:sz w:val="20"/>
          <w:szCs w:val="20"/>
        </w:rPr>
        <w:t xml:space="preserve"> factory or workplace close</w:t>
      </w:r>
      <w:r w:rsidRPr="00384562">
        <w:rPr>
          <w:rFonts w:ascii="Calibri" w:hAnsi="Calibri" w:cs="Arial"/>
          <w:sz w:val="20"/>
          <w:szCs w:val="20"/>
        </w:rPr>
        <w:t xml:space="preserve">down </w:t>
      </w:r>
    </w:p>
    <w:p w:rsidR="00D33C6D" w:rsidRPr="00384562" w:rsidRDefault="00D33C6D" w:rsidP="000618BA">
      <w:pPr>
        <w:numPr>
          <w:ilvl w:val="0"/>
          <w:numId w:val="8"/>
        </w:numPr>
        <w:ind w:right="851"/>
        <w:rPr>
          <w:rFonts w:ascii="Calibri" w:hAnsi="Calibri" w:cs="Arial"/>
          <w:sz w:val="20"/>
          <w:szCs w:val="20"/>
        </w:rPr>
      </w:pPr>
      <w:r w:rsidRPr="00384562">
        <w:rPr>
          <w:rFonts w:ascii="Calibri" w:hAnsi="Calibri" w:cs="Arial"/>
          <w:sz w:val="20"/>
          <w:szCs w:val="20"/>
        </w:rPr>
        <w:t>Inflexible leave allocation in parent’s profession</w:t>
      </w:r>
    </w:p>
    <w:p w:rsidR="00D33C6D" w:rsidRPr="00384562" w:rsidRDefault="00D33C6D" w:rsidP="000618BA">
      <w:pPr>
        <w:numPr>
          <w:ilvl w:val="0"/>
          <w:numId w:val="8"/>
        </w:numPr>
        <w:ind w:right="851"/>
        <w:rPr>
          <w:rFonts w:ascii="Calibri" w:hAnsi="Calibri" w:cs="Arial"/>
          <w:sz w:val="20"/>
          <w:szCs w:val="20"/>
        </w:rPr>
      </w:pPr>
      <w:r w:rsidRPr="00384562">
        <w:rPr>
          <w:rFonts w:ascii="Calibri" w:hAnsi="Calibri" w:cs="Arial"/>
          <w:sz w:val="20"/>
          <w:szCs w:val="20"/>
        </w:rPr>
        <w:t>Parent/carer recuperation &amp; convales</w:t>
      </w:r>
      <w:r w:rsidR="00C7540D">
        <w:rPr>
          <w:rFonts w:ascii="Calibri" w:hAnsi="Calibri" w:cs="Arial"/>
          <w:sz w:val="20"/>
          <w:szCs w:val="20"/>
        </w:rPr>
        <w:t xml:space="preserve">cence from critical illness or </w:t>
      </w:r>
      <w:r w:rsidRPr="00384562">
        <w:rPr>
          <w:rFonts w:ascii="Calibri" w:hAnsi="Calibri" w:cs="Arial"/>
          <w:sz w:val="20"/>
          <w:szCs w:val="20"/>
        </w:rPr>
        <w:t>surgery.</w:t>
      </w:r>
    </w:p>
    <w:p w:rsidR="00D33C6D" w:rsidRPr="00384562" w:rsidRDefault="00D33C6D" w:rsidP="000618BA">
      <w:pPr>
        <w:numPr>
          <w:ilvl w:val="0"/>
          <w:numId w:val="7"/>
        </w:numPr>
        <w:ind w:left="1080" w:right="851" w:hanging="360"/>
        <w:rPr>
          <w:rFonts w:ascii="Calibri" w:hAnsi="Calibri" w:cs="Arial"/>
          <w:sz w:val="20"/>
          <w:szCs w:val="20"/>
        </w:rPr>
      </w:pPr>
      <w:r w:rsidRPr="00384562">
        <w:rPr>
          <w:rFonts w:ascii="Calibri" w:hAnsi="Calibri" w:cs="Arial"/>
          <w:sz w:val="20"/>
          <w:szCs w:val="20"/>
        </w:rPr>
        <w:t>Death of parent or sibling</w:t>
      </w:r>
    </w:p>
    <w:p w:rsidR="00D33C6D" w:rsidRPr="00384562" w:rsidRDefault="00D33C6D" w:rsidP="000618BA">
      <w:pPr>
        <w:numPr>
          <w:ilvl w:val="0"/>
          <w:numId w:val="7"/>
        </w:numPr>
        <w:ind w:left="1080" w:right="851" w:hanging="360"/>
        <w:rPr>
          <w:rFonts w:ascii="Calibri" w:hAnsi="Calibri" w:cs="Arial"/>
          <w:sz w:val="20"/>
          <w:szCs w:val="20"/>
        </w:rPr>
      </w:pPr>
      <w:r w:rsidRPr="00384562">
        <w:rPr>
          <w:rFonts w:ascii="Calibri" w:hAnsi="Calibri" w:cs="Arial"/>
          <w:sz w:val="20"/>
          <w:szCs w:val="20"/>
        </w:rPr>
        <w:t>Life threatening or critical illness of parent or sibling</w:t>
      </w:r>
      <w:r w:rsidRPr="00384562">
        <w:rPr>
          <w:rFonts w:ascii="Calibri" w:hAnsi="Calibri" w:cs="Arial"/>
          <w:sz w:val="20"/>
          <w:szCs w:val="20"/>
        </w:rPr>
        <w:br/>
      </w:r>
    </w:p>
    <w:p w:rsidR="00D33C6D" w:rsidRDefault="00D33C6D" w:rsidP="00B74733">
      <w:pPr>
        <w:ind w:right="851"/>
        <w:jc w:val="both"/>
        <w:rPr>
          <w:rFonts w:ascii="Calibri" w:hAnsi="Calibri" w:cs="Arial"/>
          <w:b/>
          <w:sz w:val="20"/>
          <w:szCs w:val="20"/>
        </w:rPr>
      </w:pPr>
      <w:r w:rsidRPr="00384562">
        <w:rPr>
          <w:rFonts w:ascii="Calibri" w:hAnsi="Calibri" w:cs="Arial"/>
          <w:sz w:val="20"/>
          <w:szCs w:val="20"/>
        </w:rPr>
        <w:t xml:space="preserve">Family emergencies need careful consideration. It is not always in the best interests of the child nor wholly appropriate for them to miss school for family emergencies that are being dealt with by adult family members. School and school </w:t>
      </w:r>
      <w:r w:rsidRPr="00384562">
        <w:rPr>
          <w:rFonts w:ascii="Calibri" w:hAnsi="Calibri" w:cs="Arial"/>
          <w:sz w:val="20"/>
          <w:szCs w:val="20"/>
        </w:rPr>
        <w:lastRenderedPageBreak/>
        <w:t xml:space="preserve">friendships and relationships can provide children with stability and care during difficult times. The routine of school can provide a safe and familiar background to life during times of upheaval. However, where the Head Teacher judges there to be genuine and pressing reasons for a child to be absent during term-time, they may agree up to a </w:t>
      </w:r>
      <w:r w:rsidRPr="00384562">
        <w:rPr>
          <w:rFonts w:ascii="Calibri" w:hAnsi="Calibri" w:cs="Arial"/>
          <w:b/>
          <w:sz w:val="20"/>
          <w:szCs w:val="20"/>
        </w:rPr>
        <w:t xml:space="preserve">maximum of 10 consecutive </w:t>
      </w:r>
      <w:r w:rsidR="005A404B" w:rsidRPr="00384562">
        <w:rPr>
          <w:rFonts w:ascii="Calibri" w:hAnsi="Calibri" w:cs="Arial"/>
          <w:b/>
          <w:sz w:val="20"/>
          <w:szCs w:val="20"/>
        </w:rPr>
        <w:t>days’</w:t>
      </w:r>
      <w:r w:rsidRPr="00384562">
        <w:rPr>
          <w:rFonts w:ascii="Calibri" w:hAnsi="Calibri" w:cs="Arial"/>
          <w:b/>
          <w:sz w:val="20"/>
          <w:szCs w:val="20"/>
        </w:rPr>
        <w:t xml:space="preserve"> absence in any one school year in exceptional circumstances. </w:t>
      </w:r>
    </w:p>
    <w:p w:rsidR="002C4C58" w:rsidRDefault="002C4C58" w:rsidP="002C4C58">
      <w:pPr>
        <w:ind w:left="720" w:right="851"/>
        <w:jc w:val="both"/>
        <w:rPr>
          <w:rFonts w:ascii="Calibri" w:hAnsi="Calibri" w:cs="Arial"/>
          <w:b/>
          <w:sz w:val="20"/>
          <w:szCs w:val="20"/>
        </w:rPr>
      </w:pPr>
    </w:p>
    <w:p w:rsidR="002C4C58" w:rsidRPr="002C3E30" w:rsidRDefault="002C4C58" w:rsidP="00B74733">
      <w:pPr>
        <w:ind w:right="851"/>
        <w:jc w:val="both"/>
        <w:rPr>
          <w:rFonts w:ascii="Calibri" w:hAnsi="Calibri" w:cs="Arial"/>
          <w:sz w:val="20"/>
          <w:szCs w:val="20"/>
        </w:rPr>
      </w:pPr>
      <w:r w:rsidRPr="002C3E30">
        <w:rPr>
          <w:rFonts w:ascii="Calibri" w:hAnsi="Calibri" w:cs="Arial"/>
          <w:sz w:val="20"/>
          <w:szCs w:val="20"/>
        </w:rPr>
        <w:t>If leave is granted, then the family must supply evidence of any travel arrangements (if leaving the UK) and details of the address where the child will be during the period of absence.</w:t>
      </w:r>
    </w:p>
    <w:p w:rsidR="00D33C6D" w:rsidRPr="00384562" w:rsidRDefault="00D33C6D" w:rsidP="00D33C6D">
      <w:pPr>
        <w:ind w:right="851"/>
        <w:jc w:val="both"/>
        <w:rPr>
          <w:rFonts w:ascii="Calibri" w:hAnsi="Calibri" w:cs="Arial"/>
          <w:b/>
          <w:sz w:val="20"/>
          <w:szCs w:val="20"/>
        </w:rPr>
      </w:pPr>
    </w:p>
    <w:p w:rsidR="00D33C6D" w:rsidRPr="00384562" w:rsidRDefault="00D33C6D" w:rsidP="00B74733">
      <w:pPr>
        <w:rPr>
          <w:rFonts w:ascii="Calibri" w:hAnsi="Calibri" w:cs="Arial"/>
          <w:b/>
          <w:bCs/>
          <w:sz w:val="20"/>
          <w:szCs w:val="20"/>
          <w:u w:val="single"/>
        </w:rPr>
      </w:pPr>
      <w:r w:rsidRPr="00384562">
        <w:rPr>
          <w:rFonts w:ascii="Calibri" w:hAnsi="Calibri" w:cs="Arial"/>
          <w:b/>
          <w:bCs/>
          <w:sz w:val="20"/>
          <w:szCs w:val="20"/>
          <w:u w:val="single"/>
        </w:rPr>
        <w:t>Granting such a block of leave will be an absolute exception.</w:t>
      </w:r>
    </w:p>
    <w:p w:rsidR="00B74733" w:rsidRDefault="00B74733" w:rsidP="00B74733">
      <w:pPr>
        <w:rPr>
          <w:rFonts w:ascii="Calibri" w:hAnsi="Calibri" w:cs="Arial"/>
          <w:bCs/>
          <w:sz w:val="20"/>
          <w:szCs w:val="20"/>
        </w:rPr>
      </w:pPr>
    </w:p>
    <w:p w:rsidR="00D33C6D" w:rsidRPr="00384562" w:rsidRDefault="00D33C6D" w:rsidP="00B74733">
      <w:pPr>
        <w:rPr>
          <w:rFonts w:ascii="Calibri" w:hAnsi="Calibri" w:cs="Arial"/>
          <w:bCs/>
          <w:sz w:val="20"/>
          <w:szCs w:val="20"/>
        </w:rPr>
      </w:pPr>
      <w:r w:rsidRPr="00384562">
        <w:rPr>
          <w:rFonts w:ascii="Calibri" w:hAnsi="Calibri" w:cs="Arial"/>
          <w:bCs/>
          <w:sz w:val="20"/>
          <w:szCs w:val="20"/>
        </w:rPr>
        <w:t xml:space="preserve">Therefore, leave requests of a maximum of 10 days in any academic year will not be authorised on </w:t>
      </w:r>
      <w:r w:rsidR="00B74733">
        <w:rPr>
          <w:rFonts w:ascii="Calibri" w:hAnsi="Calibri" w:cs="Arial"/>
          <w:bCs/>
          <w:sz w:val="20"/>
          <w:szCs w:val="20"/>
        </w:rPr>
        <w:t>an annual basis.</w:t>
      </w:r>
    </w:p>
    <w:p w:rsidR="00D33C6D" w:rsidRPr="00384562" w:rsidRDefault="00D33C6D" w:rsidP="00D33C6D">
      <w:pPr>
        <w:ind w:left="720"/>
        <w:rPr>
          <w:rFonts w:ascii="Calibri" w:hAnsi="Calibri" w:cs="Arial"/>
          <w:b/>
          <w:bCs/>
          <w:sz w:val="20"/>
          <w:szCs w:val="20"/>
        </w:rPr>
      </w:pPr>
    </w:p>
    <w:p w:rsidR="00DD769A" w:rsidRDefault="00D33C6D" w:rsidP="00D33C6D">
      <w:pPr>
        <w:ind w:left="720" w:hanging="720"/>
        <w:rPr>
          <w:rFonts w:ascii="Calibri" w:hAnsi="Calibri" w:cs="Arial"/>
          <w:sz w:val="20"/>
          <w:szCs w:val="20"/>
        </w:rPr>
      </w:pPr>
      <w:r w:rsidRPr="00384562">
        <w:rPr>
          <w:rFonts w:ascii="Calibri" w:hAnsi="Calibri" w:cs="Arial"/>
          <w:sz w:val="20"/>
          <w:szCs w:val="20"/>
        </w:rPr>
        <w:t>Where a pupil has been granted additional days leave and does not return to school on the agr</w:t>
      </w:r>
      <w:r w:rsidR="00DD769A">
        <w:rPr>
          <w:rFonts w:ascii="Calibri" w:hAnsi="Calibri" w:cs="Arial"/>
          <w:sz w:val="20"/>
          <w:szCs w:val="20"/>
        </w:rPr>
        <w:t>eed date a further period of 10</w:t>
      </w:r>
    </w:p>
    <w:p w:rsidR="00DD769A" w:rsidRDefault="00D33C6D" w:rsidP="00DD769A">
      <w:pPr>
        <w:ind w:left="720" w:hanging="720"/>
        <w:rPr>
          <w:rFonts w:ascii="Calibri" w:hAnsi="Calibri" w:cs="Arial"/>
          <w:sz w:val="20"/>
          <w:szCs w:val="20"/>
        </w:rPr>
      </w:pPr>
      <w:proofErr w:type="gramStart"/>
      <w:r w:rsidRPr="00384562">
        <w:rPr>
          <w:rFonts w:ascii="Calibri" w:hAnsi="Calibri" w:cs="Arial"/>
          <w:sz w:val="20"/>
          <w:szCs w:val="20"/>
        </w:rPr>
        <w:t>days</w:t>
      </w:r>
      <w:proofErr w:type="gramEnd"/>
      <w:r w:rsidRPr="00384562">
        <w:rPr>
          <w:rFonts w:ascii="Calibri" w:hAnsi="Calibri" w:cs="Arial"/>
          <w:sz w:val="20"/>
          <w:szCs w:val="20"/>
        </w:rPr>
        <w:t xml:space="preserve"> is allowed to enable investigation by the school and Education Welfare Service into the wher</w:t>
      </w:r>
      <w:r w:rsidR="00DD769A">
        <w:rPr>
          <w:rFonts w:ascii="Calibri" w:hAnsi="Calibri" w:cs="Arial"/>
          <w:sz w:val="20"/>
          <w:szCs w:val="20"/>
        </w:rPr>
        <w:t>eabouts of the pupil, before</w:t>
      </w:r>
    </w:p>
    <w:p w:rsidR="00D33C6D" w:rsidRDefault="00DD769A" w:rsidP="00DD769A">
      <w:pPr>
        <w:ind w:left="720" w:hanging="720"/>
        <w:rPr>
          <w:rFonts w:ascii="Calibri" w:hAnsi="Calibri" w:cs="Arial"/>
          <w:sz w:val="20"/>
          <w:szCs w:val="20"/>
        </w:rPr>
      </w:pPr>
      <w:proofErr w:type="gramStart"/>
      <w:r>
        <w:rPr>
          <w:rFonts w:ascii="Calibri" w:hAnsi="Calibri" w:cs="Arial"/>
          <w:sz w:val="20"/>
          <w:szCs w:val="20"/>
        </w:rPr>
        <w:t>de</w:t>
      </w:r>
      <w:r w:rsidR="00D33C6D" w:rsidRPr="00384562">
        <w:rPr>
          <w:rFonts w:ascii="Calibri" w:hAnsi="Calibri" w:cs="Arial"/>
          <w:sz w:val="20"/>
          <w:szCs w:val="20"/>
        </w:rPr>
        <w:t>registration</w:t>
      </w:r>
      <w:proofErr w:type="gramEnd"/>
      <w:r w:rsidR="00D33C6D" w:rsidRPr="00384562">
        <w:rPr>
          <w:rFonts w:ascii="Calibri" w:hAnsi="Calibri" w:cs="Arial"/>
          <w:sz w:val="20"/>
          <w:szCs w:val="20"/>
        </w:rPr>
        <w:t xml:space="preserve"> is considered.</w:t>
      </w:r>
    </w:p>
    <w:p w:rsidR="00605B2B" w:rsidRDefault="00605B2B" w:rsidP="00DD769A">
      <w:pPr>
        <w:ind w:left="720" w:hanging="720"/>
        <w:rPr>
          <w:rFonts w:ascii="Calibri" w:hAnsi="Calibri" w:cs="Arial"/>
          <w:sz w:val="20"/>
          <w:szCs w:val="20"/>
        </w:rPr>
      </w:pPr>
    </w:p>
    <w:p w:rsidR="00605B2B" w:rsidRPr="002E2D8D" w:rsidRDefault="00605B2B" w:rsidP="00DD769A">
      <w:pPr>
        <w:ind w:left="720" w:hanging="720"/>
        <w:rPr>
          <w:rFonts w:ascii="Calibri" w:hAnsi="Calibri" w:cs="Arial"/>
          <w:b/>
          <w:sz w:val="20"/>
          <w:szCs w:val="20"/>
        </w:rPr>
      </w:pPr>
      <w:r w:rsidRPr="002E2D8D">
        <w:rPr>
          <w:rFonts w:ascii="Calibri" w:hAnsi="Calibri" w:cs="Arial"/>
          <w:b/>
          <w:sz w:val="20"/>
          <w:szCs w:val="20"/>
        </w:rPr>
        <w:t>Religious Observance</w:t>
      </w:r>
    </w:p>
    <w:p w:rsidR="00605B2B" w:rsidRPr="002E2D8D" w:rsidRDefault="001053AE" w:rsidP="00605B2B">
      <w:pPr>
        <w:ind w:hanging="11"/>
        <w:rPr>
          <w:rFonts w:ascii="Calibri" w:hAnsi="Calibri" w:cs="Calibri"/>
          <w:sz w:val="20"/>
          <w:szCs w:val="20"/>
        </w:rPr>
      </w:pPr>
      <w:r w:rsidRPr="002E2D8D">
        <w:rPr>
          <w:rFonts w:ascii="Calibri" w:hAnsi="Calibri" w:cs="Arial"/>
          <w:sz w:val="20"/>
          <w:szCs w:val="20"/>
        </w:rPr>
        <w:t>Absence</w:t>
      </w:r>
      <w:r w:rsidR="00605B2B" w:rsidRPr="002E2D8D">
        <w:rPr>
          <w:rFonts w:ascii="Calibri" w:hAnsi="Calibri" w:cs="Arial"/>
          <w:sz w:val="20"/>
          <w:szCs w:val="20"/>
        </w:rPr>
        <w:t xml:space="preserve"> </w:t>
      </w:r>
      <w:r w:rsidR="00D42DD2" w:rsidRPr="002E2D8D">
        <w:rPr>
          <w:rFonts w:ascii="Calibri" w:hAnsi="Calibri" w:cs="Arial"/>
          <w:sz w:val="20"/>
          <w:szCs w:val="20"/>
        </w:rPr>
        <w:t xml:space="preserve">is authorised </w:t>
      </w:r>
      <w:r w:rsidR="00605B2B" w:rsidRPr="002E2D8D">
        <w:rPr>
          <w:rFonts w:ascii="Calibri" w:hAnsi="Calibri" w:cs="Arial"/>
          <w:sz w:val="20"/>
          <w:szCs w:val="20"/>
        </w:rPr>
        <w:t>provided that the day</w:t>
      </w:r>
      <w:r w:rsidR="00B637D9" w:rsidRPr="002E2D8D">
        <w:rPr>
          <w:rFonts w:ascii="Calibri" w:hAnsi="Calibri" w:cs="Arial"/>
          <w:sz w:val="20"/>
          <w:szCs w:val="20"/>
        </w:rPr>
        <w:t>(s) requested is/are</w:t>
      </w:r>
      <w:r w:rsidR="00605B2B" w:rsidRPr="002E2D8D">
        <w:rPr>
          <w:rFonts w:ascii="Calibri" w:hAnsi="Calibri" w:cs="Calibri"/>
          <w:sz w:val="20"/>
          <w:szCs w:val="20"/>
          <w:shd w:val="clear" w:color="auto" w:fill="FFFFFF"/>
        </w:rPr>
        <w:t xml:space="preserve"> set aside </w:t>
      </w:r>
      <w:r w:rsidR="00D42DD2" w:rsidRPr="002E2D8D">
        <w:rPr>
          <w:rFonts w:ascii="Calibri" w:hAnsi="Calibri" w:cs="Calibri"/>
          <w:sz w:val="20"/>
          <w:szCs w:val="20"/>
          <w:shd w:val="clear" w:color="auto" w:fill="FFFFFF"/>
        </w:rPr>
        <w:t xml:space="preserve">for religious observance </w:t>
      </w:r>
      <w:r w:rsidR="00605B2B" w:rsidRPr="002E2D8D">
        <w:rPr>
          <w:rFonts w:ascii="Calibri" w:hAnsi="Calibri" w:cs="Calibri"/>
          <w:sz w:val="20"/>
          <w:szCs w:val="20"/>
          <w:shd w:val="clear" w:color="auto" w:fill="FFFFFF"/>
        </w:rPr>
        <w:t>by the religious body to which the parent belongs.</w:t>
      </w:r>
      <w:r w:rsidR="00D42DD2" w:rsidRPr="002E2D8D">
        <w:rPr>
          <w:rFonts w:ascii="Calibri" w:hAnsi="Calibri" w:cs="Calibri"/>
          <w:sz w:val="20"/>
          <w:szCs w:val="20"/>
          <w:shd w:val="clear" w:color="auto" w:fill="FFFFFF"/>
        </w:rPr>
        <w:t xml:space="preserve"> </w:t>
      </w:r>
      <w:r w:rsidR="00416236" w:rsidRPr="002E2D8D">
        <w:rPr>
          <w:rFonts w:ascii="Calibri" w:hAnsi="Calibri" w:cs="Calibri"/>
          <w:sz w:val="20"/>
          <w:szCs w:val="20"/>
          <w:shd w:val="clear" w:color="auto" w:fill="FFFFFF"/>
        </w:rPr>
        <w:t>There may be some</w:t>
      </w:r>
      <w:r w:rsidRPr="002E2D8D">
        <w:rPr>
          <w:rFonts w:ascii="Calibri" w:hAnsi="Calibri" w:cs="Calibri"/>
          <w:sz w:val="20"/>
          <w:szCs w:val="20"/>
          <w:shd w:val="clear" w:color="auto" w:fill="FFFFFF"/>
        </w:rPr>
        <w:t xml:space="preserve"> instances where the school consults with </w:t>
      </w:r>
      <w:r w:rsidR="00D42DD2" w:rsidRPr="002E2D8D">
        <w:rPr>
          <w:rFonts w:ascii="Calibri" w:hAnsi="Calibri" w:cs="Calibri"/>
          <w:sz w:val="20"/>
          <w:szCs w:val="20"/>
          <w:shd w:val="clear" w:color="auto" w:fill="FFFFFF"/>
        </w:rPr>
        <w:t>Birmingham City Council’s Attendance Team to ensure that such requests are managed appropriately.</w:t>
      </w:r>
    </w:p>
    <w:p w:rsidR="00B74733" w:rsidRPr="002E2D8D" w:rsidRDefault="00B74733" w:rsidP="00D33C6D">
      <w:pPr>
        <w:ind w:left="720" w:hanging="720"/>
        <w:rPr>
          <w:rFonts w:ascii="Calibri" w:hAnsi="Calibri" w:cs="Arial"/>
          <w:sz w:val="20"/>
          <w:szCs w:val="20"/>
        </w:rPr>
      </w:pPr>
    </w:p>
    <w:p w:rsidR="00B74733" w:rsidRPr="002E2D8D" w:rsidRDefault="00B74733" w:rsidP="00D33C6D">
      <w:pPr>
        <w:ind w:left="720" w:hanging="720"/>
        <w:rPr>
          <w:rFonts w:ascii="Calibri" w:hAnsi="Calibri" w:cs="Arial"/>
          <w:b/>
          <w:sz w:val="20"/>
          <w:szCs w:val="20"/>
        </w:rPr>
      </w:pPr>
      <w:r w:rsidRPr="002E2D8D">
        <w:rPr>
          <w:rFonts w:ascii="Calibri" w:hAnsi="Calibri" w:cs="Arial"/>
          <w:b/>
          <w:sz w:val="20"/>
          <w:szCs w:val="20"/>
        </w:rPr>
        <w:t>Work for completion at home</w:t>
      </w:r>
    </w:p>
    <w:p w:rsidR="00B74733" w:rsidRPr="002E2D8D" w:rsidRDefault="00B74733" w:rsidP="00D33C6D">
      <w:pPr>
        <w:ind w:left="720" w:hanging="720"/>
        <w:rPr>
          <w:rFonts w:ascii="Calibri" w:hAnsi="Calibri" w:cs="Arial"/>
          <w:sz w:val="20"/>
          <w:szCs w:val="20"/>
        </w:rPr>
      </w:pPr>
      <w:r w:rsidRPr="002E2D8D">
        <w:rPr>
          <w:rFonts w:ascii="Calibri" w:hAnsi="Calibri" w:cs="Arial"/>
          <w:sz w:val="20"/>
          <w:szCs w:val="20"/>
        </w:rPr>
        <w:t>In very exceptional circumstances, the school will provide educational activities for completion at home (e.g. an extended</w:t>
      </w:r>
    </w:p>
    <w:p w:rsidR="00605B2B" w:rsidRPr="002E2D8D" w:rsidRDefault="00B74733" w:rsidP="00D33C6D">
      <w:pPr>
        <w:ind w:left="720" w:hanging="720"/>
        <w:rPr>
          <w:rFonts w:ascii="Calibri" w:hAnsi="Calibri" w:cs="Arial"/>
          <w:sz w:val="20"/>
          <w:szCs w:val="20"/>
        </w:rPr>
      </w:pPr>
      <w:proofErr w:type="gramStart"/>
      <w:r w:rsidRPr="002E2D8D">
        <w:rPr>
          <w:rFonts w:ascii="Calibri" w:hAnsi="Calibri" w:cs="Arial"/>
          <w:sz w:val="20"/>
          <w:szCs w:val="20"/>
        </w:rPr>
        <w:t>absence</w:t>
      </w:r>
      <w:proofErr w:type="gramEnd"/>
      <w:r w:rsidRPr="002E2D8D">
        <w:rPr>
          <w:rFonts w:ascii="Calibri" w:hAnsi="Calibri" w:cs="Arial"/>
          <w:sz w:val="20"/>
          <w:szCs w:val="20"/>
        </w:rPr>
        <w:t xml:space="preserve"> following a hospital stay).</w:t>
      </w:r>
      <w:r w:rsidR="00605B2B" w:rsidRPr="002E2D8D">
        <w:rPr>
          <w:rFonts w:ascii="Calibri" w:hAnsi="Calibri" w:cs="Arial"/>
          <w:sz w:val="20"/>
          <w:szCs w:val="20"/>
        </w:rPr>
        <w:t xml:space="preserve"> For operational reasons, these</w:t>
      </w:r>
      <w:r w:rsidR="00B637D9" w:rsidRPr="002E2D8D">
        <w:rPr>
          <w:rFonts w:ascii="Calibri" w:hAnsi="Calibri" w:cs="Arial"/>
          <w:sz w:val="20"/>
          <w:szCs w:val="20"/>
        </w:rPr>
        <w:t xml:space="preserve"> resources can</w:t>
      </w:r>
      <w:r w:rsidR="00605B2B" w:rsidRPr="002E2D8D">
        <w:rPr>
          <w:rFonts w:ascii="Calibri" w:hAnsi="Calibri" w:cs="Arial"/>
          <w:sz w:val="20"/>
          <w:szCs w:val="20"/>
        </w:rPr>
        <w:t>not be provided in advance but sent as soon as is</w:t>
      </w:r>
    </w:p>
    <w:p w:rsidR="00B74733" w:rsidRPr="002E2D8D" w:rsidRDefault="00605B2B" w:rsidP="00D33C6D">
      <w:pPr>
        <w:ind w:left="720" w:hanging="720"/>
        <w:rPr>
          <w:rFonts w:ascii="Calibri" w:hAnsi="Calibri" w:cs="Arial"/>
          <w:sz w:val="20"/>
          <w:szCs w:val="20"/>
        </w:rPr>
      </w:pPr>
      <w:proofErr w:type="gramStart"/>
      <w:r w:rsidRPr="002E2D8D">
        <w:rPr>
          <w:rFonts w:ascii="Calibri" w:hAnsi="Calibri" w:cs="Arial"/>
          <w:sz w:val="20"/>
          <w:szCs w:val="20"/>
        </w:rPr>
        <w:t>reasonably</w:t>
      </w:r>
      <w:proofErr w:type="gramEnd"/>
      <w:r w:rsidRPr="002E2D8D">
        <w:rPr>
          <w:rFonts w:ascii="Calibri" w:hAnsi="Calibri" w:cs="Arial"/>
          <w:sz w:val="20"/>
          <w:szCs w:val="20"/>
        </w:rPr>
        <w:t xml:space="preserve"> practicable.</w:t>
      </w:r>
    </w:p>
    <w:p w:rsidR="00B74733" w:rsidRDefault="00B74733" w:rsidP="00D33C6D">
      <w:pPr>
        <w:ind w:left="720" w:hanging="720"/>
        <w:rPr>
          <w:rFonts w:ascii="Calibri" w:hAnsi="Calibri" w:cs="Arial"/>
          <w:sz w:val="20"/>
          <w:szCs w:val="20"/>
        </w:rPr>
      </w:pPr>
    </w:p>
    <w:p w:rsidR="00B74733" w:rsidRPr="00384562" w:rsidRDefault="00B74733" w:rsidP="00D33C6D">
      <w:pPr>
        <w:ind w:left="720" w:hanging="720"/>
        <w:rPr>
          <w:rFonts w:ascii="Calibri" w:hAnsi="Calibri" w:cs="Arial"/>
          <w:b/>
          <w:bCs/>
          <w:sz w:val="20"/>
          <w:szCs w:val="20"/>
        </w:rPr>
      </w:pPr>
      <w:r>
        <w:rPr>
          <w:rFonts w:ascii="Calibri" w:hAnsi="Calibri" w:cs="Arial"/>
          <w:sz w:val="20"/>
          <w:szCs w:val="20"/>
        </w:rPr>
        <w:t>The school will not provide work where an absence has been categorised as unauthorised.</w:t>
      </w:r>
    </w:p>
    <w:p w:rsidR="00D33C6D" w:rsidRPr="00384562" w:rsidRDefault="00D33C6D" w:rsidP="00D33C6D">
      <w:pPr>
        <w:rPr>
          <w:rFonts w:ascii="Calibri" w:hAnsi="Calibri" w:cs="Arial"/>
          <w:sz w:val="20"/>
          <w:szCs w:val="20"/>
        </w:rPr>
      </w:pPr>
    </w:p>
    <w:p w:rsidR="00D33C6D" w:rsidRPr="00384562" w:rsidRDefault="00D33C6D" w:rsidP="00B74733">
      <w:pPr>
        <w:rPr>
          <w:rFonts w:ascii="Calibri" w:hAnsi="Calibri" w:cs="Arial"/>
          <w:b/>
          <w:sz w:val="20"/>
          <w:szCs w:val="20"/>
        </w:rPr>
      </w:pPr>
      <w:r w:rsidRPr="00384562">
        <w:rPr>
          <w:rFonts w:ascii="Calibri" w:hAnsi="Calibri" w:cs="Arial"/>
          <w:b/>
          <w:sz w:val="20"/>
          <w:szCs w:val="20"/>
        </w:rPr>
        <w:t xml:space="preserve">Procedures for </w:t>
      </w:r>
      <w:r w:rsidR="00DD769A">
        <w:rPr>
          <w:rFonts w:ascii="Calibri" w:hAnsi="Calibri" w:cs="Arial"/>
          <w:b/>
          <w:sz w:val="20"/>
          <w:szCs w:val="20"/>
        </w:rPr>
        <w:t>l</w:t>
      </w:r>
      <w:r w:rsidRPr="00384562">
        <w:rPr>
          <w:rFonts w:ascii="Calibri" w:hAnsi="Calibri" w:cs="Arial"/>
          <w:b/>
          <w:sz w:val="20"/>
          <w:szCs w:val="20"/>
        </w:rPr>
        <w:t>ateness</w:t>
      </w:r>
    </w:p>
    <w:p w:rsidR="00140D01" w:rsidRPr="00384562" w:rsidRDefault="00140D01" w:rsidP="00140D01">
      <w:pPr>
        <w:shd w:val="clear" w:color="auto" w:fill="FFFFFF"/>
        <w:ind w:left="720" w:hanging="720"/>
        <w:rPr>
          <w:rFonts w:ascii="Calibri" w:hAnsi="Calibri" w:cs="Arial"/>
          <w:color w:val="222222"/>
          <w:sz w:val="20"/>
          <w:szCs w:val="20"/>
        </w:rPr>
      </w:pPr>
      <w:r w:rsidRPr="00384562">
        <w:rPr>
          <w:rFonts w:ascii="Calibri" w:hAnsi="Calibri" w:cs="Arial"/>
          <w:color w:val="222222"/>
          <w:sz w:val="20"/>
          <w:szCs w:val="20"/>
        </w:rPr>
        <w:t>Pupils arriving after</w:t>
      </w:r>
      <w:r w:rsidRPr="00384562">
        <w:rPr>
          <w:rStyle w:val="apple-converted-space"/>
          <w:rFonts w:ascii="Calibri" w:hAnsi="Calibri" w:cs="Arial"/>
          <w:color w:val="222222"/>
          <w:sz w:val="20"/>
          <w:szCs w:val="20"/>
        </w:rPr>
        <w:t> </w:t>
      </w:r>
      <w:r w:rsidRPr="00384562">
        <w:rPr>
          <w:rStyle w:val="aqj"/>
          <w:rFonts w:ascii="Calibri" w:hAnsi="Calibri" w:cs="Arial"/>
          <w:color w:val="222222"/>
          <w:sz w:val="20"/>
          <w:szCs w:val="20"/>
        </w:rPr>
        <w:t>9am</w:t>
      </w:r>
      <w:r w:rsidRPr="00384562">
        <w:rPr>
          <w:rStyle w:val="apple-converted-space"/>
          <w:rFonts w:ascii="Calibri" w:hAnsi="Calibri" w:cs="Arial"/>
          <w:color w:val="222222"/>
          <w:sz w:val="20"/>
          <w:szCs w:val="20"/>
        </w:rPr>
        <w:t> </w:t>
      </w:r>
      <w:r w:rsidRPr="00384562">
        <w:rPr>
          <w:rFonts w:ascii="Calibri" w:hAnsi="Calibri" w:cs="Arial"/>
          <w:color w:val="222222"/>
          <w:sz w:val="20"/>
          <w:szCs w:val="20"/>
        </w:rPr>
        <w:t>must report to school office to be signed in.</w:t>
      </w:r>
    </w:p>
    <w:p w:rsidR="00140D01" w:rsidRPr="00384562" w:rsidRDefault="00140D01" w:rsidP="00140D01">
      <w:pPr>
        <w:shd w:val="clear" w:color="auto" w:fill="FFFFFF"/>
        <w:ind w:left="720" w:hanging="720"/>
        <w:rPr>
          <w:rFonts w:ascii="Calibri" w:hAnsi="Calibri" w:cs="Arial"/>
          <w:color w:val="222222"/>
          <w:sz w:val="20"/>
          <w:szCs w:val="20"/>
        </w:rPr>
      </w:pPr>
    </w:p>
    <w:p w:rsidR="00B74733" w:rsidRDefault="00140D01" w:rsidP="00140D01">
      <w:pPr>
        <w:shd w:val="clear" w:color="auto" w:fill="FFFFFF"/>
        <w:ind w:left="720" w:hanging="720"/>
        <w:rPr>
          <w:rFonts w:ascii="Calibri" w:hAnsi="Calibri" w:cs="Arial"/>
          <w:sz w:val="20"/>
          <w:szCs w:val="20"/>
        </w:rPr>
      </w:pPr>
      <w:r w:rsidRPr="00384562">
        <w:rPr>
          <w:rFonts w:ascii="Calibri" w:hAnsi="Calibri" w:cs="Arial"/>
          <w:color w:val="222222"/>
          <w:sz w:val="20"/>
          <w:szCs w:val="20"/>
        </w:rPr>
        <w:t>Pupils will be marked as late - (L mark on register) with the number of minutes late recorded together with the reason</w:t>
      </w:r>
      <w:r w:rsidR="00B74733">
        <w:rPr>
          <w:rFonts w:ascii="Calibri" w:hAnsi="Calibri" w:cs="Arial"/>
          <w:sz w:val="20"/>
          <w:szCs w:val="20"/>
        </w:rPr>
        <w:t>. Any child</w:t>
      </w:r>
    </w:p>
    <w:p w:rsidR="00B74733" w:rsidRDefault="00F14352" w:rsidP="00140D01">
      <w:pPr>
        <w:shd w:val="clear" w:color="auto" w:fill="FFFFFF"/>
        <w:ind w:left="720" w:hanging="720"/>
        <w:rPr>
          <w:rFonts w:ascii="Calibri" w:hAnsi="Calibri" w:cs="Arial"/>
          <w:sz w:val="20"/>
          <w:szCs w:val="20"/>
        </w:rPr>
      </w:pPr>
      <w:proofErr w:type="gramStart"/>
      <w:r w:rsidRPr="00384562">
        <w:rPr>
          <w:rFonts w:ascii="Calibri" w:hAnsi="Calibri" w:cs="Arial"/>
          <w:sz w:val="20"/>
          <w:szCs w:val="20"/>
        </w:rPr>
        <w:t>arriving</w:t>
      </w:r>
      <w:proofErr w:type="gramEnd"/>
      <w:r w:rsidRPr="00384562">
        <w:rPr>
          <w:rFonts w:ascii="Calibri" w:hAnsi="Calibri" w:cs="Arial"/>
          <w:sz w:val="20"/>
          <w:szCs w:val="20"/>
        </w:rPr>
        <w:t xml:space="preserve"> after 9</w:t>
      </w:r>
      <w:r w:rsidR="005876C0" w:rsidRPr="00384562">
        <w:rPr>
          <w:rFonts w:ascii="Calibri" w:hAnsi="Calibri" w:cs="Arial"/>
          <w:sz w:val="20"/>
          <w:szCs w:val="20"/>
        </w:rPr>
        <w:t>.</w:t>
      </w:r>
      <w:r w:rsidR="00140D01" w:rsidRPr="00384562">
        <w:rPr>
          <w:rFonts w:ascii="Calibri" w:hAnsi="Calibri" w:cs="Arial"/>
          <w:sz w:val="20"/>
          <w:szCs w:val="20"/>
        </w:rPr>
        <w:t>2</w:t>
      </w:r>
      <w:r w:rsidR="00D33C6D" w:rsidRPr="00384562">
        <w:rPr>
          <w:rFonts w:ascii="Calibri" w:hAnsi="Calibri" w:cs="Arial"/>
          <w:sz w:val="20"/>
          <w:szCs w:val="20"/>
        </w:rPr>
        <w:t xml:space="preserve">0am without a </w:t>
      </w:r>
      <w:r w:rsidR="00140D01" w:rsidRPr="00384562">
        <w:rPr>
          <w:rFonts w:ascii="Calibri" w:hAnsi="Calibri" w:cs="Arial"/>
          <w:sz w:val="20"/>
          <w:szCs w:val="20"/>
        </w:rPr>
        <w:t xml:space="preserve">medical </w:t>
      </w:r>
      <w:r w:rsidR="00D33C6D" w:rsidRPr="00384562">
        <w:rPr>
          <w:rFonts w:ascii="Calibri" w:hAnsi="Calibri" w:cs="Arial"/>
          <w:sz w:val="20"/>
          <w:szCs w:val="20"/>
        </w:rPr>
        <w:t xml:space="preserve">reason or explanation from parents will be marked </w:t>
      </w:r>
      <w:r w:rsidR="00140D01" w:rsidRPr="00384562">
        <w:rPr>
          <w:rFonts w:ascii="Calibri" w:hAnsi="Calibri" w:cs="Arial"/>
          <w:sz w:val="20"/>
          <w:szCs w:val="20"/>
        </w:rPr>
        <w:t xml:space="preserve">as having an </w:t>
      </w:r>
      <w:r w:rsidR="00B74733">
        <w:rPr>
          <w:rFonts w:ascii="Calibri" w:hAnsi="Calibri" w:cs="Arial"/>
          <w:sz w:val="20"/>
          <w:szCs w:val="20"/>
        </w:rPr>
        <w:t>unauthorised absence</w:t>
      </w:r>
    </w:p>
    <w:p w:rsidR="00D33C6D" w:rsidRPr="00384562" w:rsidRDefault="00D33C6D" w:rsidP="00140D01">
      <w:pPr>
        <w:shd w:val="clear" w:color="auto" w:fill="FFFFFF"/>
        <w:ind w:left="720" w:hanging="720"/>
        <w:rPr>
          <w:rFonts w:ascii="Calibri" w:hAnsi="Calibri" w:cs="Arial"/>
          <w:color w:val="222222"/>
          <w:sz w:val="20"/>
          <w:szCs w:val="20"/>
        </w:rPr>
      </w:pPr>
      <w:proofErr w:type="gramStart"/>
      <w:r w:rsidRPr="00384562">
        <w:rPr>
          <w:rFonts w:ascii="Calibri" w:hAnsi="Calibri" w:cs="Arial"/>
          <w:sz w:val="20"/>
          <w:szCs w:val="20"/>
        </w:rPr>
        <w:t>for</w:t>
      </w:r>
      <w:proofErr w:type="gramEnd"/>
      <w:r w:rsidRPr="00384562">
        <w:rPr>
          <w:rFonts w:ascii="Calibri" w:hAnsi="Calibri" w:cs="Arial"/>
          <w:sz w:val="20"/>
          <w:szCs w:val="20"/>
        </w:rPr>
        <w:t xml:space="preserve"> that session.</w:t>
      </w:r>
      <w:r w:rsidRPr="00384562">
        <w:rPr>
          <w:rFonts w:ascii="Calibri" w:hAnsi="Calibri" w:cs="Arial"/>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Parents must sign out children who have to leave during the school day. School administrative staff will witness this.</w:t>
      </w:r>
    </w:p>
    <w:p w:rsidR="00D33C6D" w:rsidRDefault="00D33C6D" w:rsidP="00D33C6D">
      <w:pPr>
        <w:pStyle w:val="Heading1"/>
        <w:rPr>
          <w:rFonts w:ascii="Calibri" w:hAnsi="Calibri" w:cs="Arial"/>
          <w:sz w:val="20"/>
          <w:szCs w:val="20"/>
        </w:rPr>
      </w:pPr>
      <w:r w:rsidRPr="00384562">
        <w:rPr>
          <w:rFonts w:ascii="Calibri" w:hAnsi="Calibri" w:cs="Arial"/>
          <w:sz w:val="20"/>
          <w:szCs w:val="20"/>
        </w:rPr>
        <w:t>Strategies for maximising attendance</w:t>
      </w:r>
    </w:p>
    <w:p w:rsidR="00D33C6D" w:rsidRPr="00384562" w:rsidRDefault="005876C0" w:rsidP="00B74733">
      <w:pPr>
        <w:rPr>
          <w:rFonts w:ascii="Calibri" w:hAnsi="Calibri" w:cs="Arial"/>
          <w:sz w:val="20"/>
          <w:szCs w:val="20"/>
        </w:rPr>
      </w:pPr>
      <w:r w:rsidRPr="00384562">
        <w:rPr>
          <w:rFonts w:ascii="Calibri" w:hAnsi="Calibri" w:cs="Arial"/>
          <w:sz w:val="20"/>
          <w:szCs w:val="20"/>
        </w:rPr>
        <w:t>Weekly Class Attendance certificates for the class with the highest percentage attendance for that week.</w:t>
      </w:r>
      <w:r w:rsidR="00D33C6D" w:rsidRPr="00384562">
        <w:rPr>
          <w:rFonts w:ascii="Calibri" w:hAnsi="Calibri" w:cs="Arial"/>
          <w:sz w:val="20"/>
          <w:szCs w:val="20"/>
        </w:rPr>
        <w:br/>
      </w:r>
    </w:p>
    <w:p w:rsidR="0093495C" w:rsidRDefault="00D33C6D" w:rsidP="00B74733">
      <w:pPr>
        <w:rPr>
          <w:rFonts w:ascii="Calibri" w:hAnsi="Calibri" w:cs="Arial"/>
          <w:sz w:val="20"/>
          <w:szCs w:val="20"/>
        </w:rPr>
      </w:pPr>
      <w:r w:rsidRPr="00384562">
        <w:rPr>
          <w:rFonts w:ascii="Calibri" w:hAnsi="Calibri" w:cs="Arial"/>
          <w:sz w:val="20"/>
          <w:szCs w:val="20"/>
        </w:rPr>
        <w:t>Attendance and punctuality will be promoted through assemblies and newsletters.</w:t>
      </w:r>
    </w:p>
    <w:p w:rsidR="0093495C" w:rsidRDefault="0093495C" w:rsidP="0093495C">
      <w:pPr>
        <w:ind w:left="720"/>
        <w:rPr>
          <w:rFonts w:ascii="Calibri" w:hAnsi="Calibri" w:cs="Arial"/>
          <w:sz w:val="20"/>
          <w:szCs w:val="20"/>
        </w:rPr>
      </w:pPr>
    </w:p>
    <w:p w:rsidR="00D33C6D" w:rsidRPr="00384562" w:rsidRDefault="00DA48F7" w:rsidP="00B74733">
      <w:pPr>
        <w:rPr>
          <w:rFonts w:ascii="Calibri" w:hAnsi="Calibri" w:cs="Arial"/>
          <w:sz w:val="20"/>
          <w:szCs w:val="20"/>
        </w:rPr>
      </w:pPr>
      <w:r>
        <w:rPr>
          <w:rFonts w:ascii="Calibri" w:hAnsi="Calibri" w:cs="Arial"/>
          <w:sz w:val="20"/>
          <w:szCs w:val="20"/>
        </w:rPr>
        <w:t xml:space="preserve">The school will review absence patterns for </w:t>
      </w:r>
      <w:r w:rsidR="006C0941">
        <w:rPr>
          <w:rFonts w:ascii="Calibri" w:hAnsi="Calibri" w:cs="Arial"/>
          <w:sz w:val="20"/>
          <w:szCs w:val="20"/>
        </w:rPr>
        <w:t>each</w:t>
      </w:r>
      <w:r w:rsidR="0093495C">
        <w:rPr>
          <w:rFonts w:ascii="Calibri" w:hAnsi="Calibri" w:cs="Arial"/>
          <w:sz w:val="20"/>
          <w:szCs w:val="20"/>
        </w:rPr>
        <w:t xml:space="preserve"> child and</w:t>
      </w:r>
      <w:r w:rsidR="006C0941">
        <w:rPr>
          <w:rFonts w:ascii="Calibri" w:hAnsi="Calibri" w:cs="Arial"/>
          <w:sz w:val="20"/>
          <w:szCs w:val="20"/>
        </w:rPr>
        <w:t xml:space="preserve"> will</w:t>
      </w:r>
      <w:r w:rsidR="0093495C">
        <w:rPr>
          <w:rFonts w:ascii="Calibri" w:hAnsi="Calibri" w:cs="Arial"/>
          <w:sz w:val="20"/>
          <w:szCs w:val="20"/>
        </w:rPr>
        <w:t xml:space="preserve"> determine the course of action to be followed</w:t>
      </w:r>
      <w:r w:rsidR="006C0941">
        <w:rPr>
          <w:rFonts w:ascii="Calibri" w:hAnsi="Calibri" w:cs="Arial"/>
          <w:sz w:val="20"/>
          <w:szCs w:val="20"/>
        </w:rPr>
        <w:t xml:space="preserve"> where there are emerging concerns</w:t>
      </w:r>
      <w:r w:rsidR="00A91FA9">
        <w:rPr>
          <w:rFonts w:ascii="Calibri" w:hAnsi="Calibri" w:cs="Arial"/>
          <w:sz w:val="20"/>
          <w:szCs w:val="20"/>
        </w:rPr>
        <w:t>, this is typically when attendance falls below 95% over a prolonged period of time</w:t>
      </w:r>
      <w:r w:rsidR="006C0941">
        <w:rPr>
          <w:rFonts w:ascii="Calibri" w:hAnsi="Calibri" w:cs="Arial"/>
          <w:sz w:val="20"/>
          <w:szCs w:val="20"/>
        </w:rPr>
        <w:t>.</w:t>
      </w:r>
      <w:r w:rsidR="0093495C">
        <w:rPr>
          <w:rFonts w:ascii="Calibri" w:hAnsi="Calibri" w:cs="Arial"/>
          <w:sz w:val="20"/>
          <w:szCs w:val="20"/>
        </w:rPr>
        <w:t xml:space="preserve"> This could include a letter to parents; a request for a meeting; a referral to the school’s family support worker; further monitoring for a specific period time or a combination of </w:t>
      </w:r>
      <w:r w:rsidR="006C0941">
        <w:rPr>
          <w:rFonts w:ascii="Calibri" w:hAnsi="Calibri" w:cs="Arial"/>
          <w:sz w:val="20"/>
          <w:szCs w:val="20"/>
        </w:rPr>
        <w:t xml:space="preserve">some or all of </w:t>
      </w:r>
      <w:r w:rsidR="0093495C">
        <w:rPr>
          <w:rFonts w:ascii="Calibri" w:hAnsi="Calibri" w:cs="Arial"/>
          <w:sz w:val="20"/>
          <w:szCs w:val="20"/>
        </w:rPr>
        <w:t>these</w:t>
      </w:r>
      <w:r w:rsidR="006C0941">
        <w:rPr>
          <w:rFonts w:ascii="Calibri" w:hAnsi="Calibri" w:cs="Arial"/>
          <w:sz w:val="20"/>
          <w:szCs w:val="20"/>
        </w:rPr>
        <w:t xml:space="preserve"> strategies</w:t>
      </w:r>
      <w:r w:rsidR="0093495C">
        <w:rPr>
          <w:rFonts w:ascii="Calibri" w:hAnsi="Calibri" w:cs="Arial"/>
          <w:sz w:val="20"/>
          <w:szCs w:val="20"/>
        </w:rPr>
        <w:t>.</w:t>
      </w:r>
      <w:r w:rsidR="00D33C6D" w:rsidRPr="00384562">
        <w:rPr>
          <w:rFonts w:ascii="Calibri" w:hAnsi="Calibri" w:cs="Arial"/>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If a child’s</w:t>
      </w:r>
      <w:r w:rsidR="00F14352" w:rsidRPr="00384562">
        <w:rPr>
          <w:rFonts w:ascii="Calibri" w:hAnsi="Calibri" w:cs="Arial"/>
          <w:sz w:val="20"/>
          <w:szCs w:val="20"/>
        </w:rPr>
        <w:t xml:space="preserve"> attendance level drops below 90</w:t>
      </w:r>
      <w:r w:rsidRPr="00384562">
        <w:rPr>
          <w:rFonts w:ascii="Calibri" w:hAnsi="Calibri" w:cs="Arial"/>
          <w:sz w:val="20"/>
          <w:szCs w:val="20"/>
        </w:rPr>
        <w:t xml:space="preserve">%, the </w:t>
      </w:r>
      <w:r w:rsidR="007903C6" w:rsidRPr="00384562">
        <w:rPr>
          <w:rFonts w:ascii="Calibri" w:hAnsi="Calibri" w:cs="Arial"/>
          <w:sz w:val="20"/>
          <w:szCs w:val="20"/>
        </w:rPr>
        <w:t>school</w:t>
      </w:r>
      <w:r w:rsidRPr="00384562">
        <w:rPr>
          <w:rFonts w:ascii="Calibri" w:hAnsi="Calibri" w:cs="Arial"/>
          <w:sz w:val="20"/>
          <w:szCs w:val="20"/>
        </w:rPr>
        <w:t xml:space="preserve"> will commence close monitoring of that child’s attendance level</w:t>
      </w:r>
      <w:r w:rsidR="007903C6" w:rsidRPr="00384562">
        <w:rPr>
          <w:rFonts w:ascii="Calibri" w:hAnsi="Calibri" w:cs="Arial"/>
          <w:sz w:val="20"/>
          <w:szCs w:val="20"/>
        </w:rPr>
        <w:t xml:space="preserve"> and </w:t>
      </w:r>
      <w:r w:rsidRPr="00384562">
        <w:rPr>
          <w:rFonts w:ascii="Calibri" w:hAnsi="Calibri" w:cs="Arial"/>
          <w:sz w:val="20"/>
          <w:szCs w:val="20"/>
        </w:rPr>
        <w:t>the Head Teacher will write to the parents.</w:t>
      </w:r>
      <w:r w:rsidR="005E3106" w:rsidRPr="00384562">
        <w:rPr>
          <w:rFonts w:ascii="Calibri" w:hAnsi="Calibri" w:cs="Arial"/>
          <w:sz w:val="20"/>
          <w:szCs w:val="20"/>
        </w:rPr>
        <w:t xml:space="preserve"> T</w:t>
      </w:r>
      <w:r w:rsidRPr="00384562">
        <w:rPr>
          <w:rFonts w:ascii="Calibri" w:hAnsi="Calibri" w:cs="Arial"/>
          <w:sz w:val="20"/>
          <w:szCs w:val="20"/>
        </w:rPr>
        <w:t xml:space="preserve">he </w:t>
      </w:r>
      <w:r w:rsidR="005E3106" w:rsidRPr="00384562">
        <w:rPr>
          <w:rFonts w:ascii="Calibri" w:hAnsi="Calibri" w:cs="Arial"/>
          <w:sz w:val="20"/>
          <w:szCs w:val="20"/>
        </w:rPr>
        <w:t>school</w:t>
      </w:r>
      <w:r w:rsidR="0093495C">
        <w:rPr>
          <w:rFonts w:ascii="Calibri" w:hAnsi="Calibri" w:cs="Arial"/>
          <w:sz w:val="20"/>
          <w:szCs w:val="20"/>
        </w:rPr>
        <w:t xml:space="preserve"> may </w:t>
      </w:r>
      <w:r w:rsidRPr="00384562">
        <w:rPr>
          <w:rFonts w:ascii="Calibri" w:hAnsi="Calibri" w:cs="Arial"/>
          <w:sz w:val="20"/>
          <w:szCs w:val="20"/>
        </w:rPr>
        <w:t xml:space="preserve">consult with the </w:t>
      </w:r>
      <w:r w:rsidR="0093495C">
        <w:rPr>
          <w:rFonts w:ascii="Calibri" w:hAnsi="Calibri" w:cs="Arial"/>
          <w:sz w:val="20"/>
          <w:szCs w:val="20"/>
        </w:rPr>
        <w:t xml:space="preserve">Birmingham </w:t>
      </w:r>
      <w:r w:rsidR="005E3106" w:rsidRPr="00384562">
        <w:rPr>
          <w:rFonts w:ascii="Calibri" w:hAnsi="Calibri" w:cs="Arial"/>
          <w:sz w:val="20"/>
          <w:szCs w:val="20"/>
        </w:rPr>
        <w:t>L</w:t>
      </w:r>
      <w:r w:rsidR="0093495C">
        <w:rPr>
          <w:rFonts w:ascii="Calibri" w:hAnsi="Calibri" w:cs="Arial"/>
          <w:sz w:val="20"/>
          <w:szCs w:val="20"/>
        </w:rPr>
        <w:t xml:space="preserve">ocal </w:t>
      </w:r>
      <w:r w:rsidR="005E3106" w:rsidRPr="00384562">
        <w:rPr>
          <w:rFonts w:ascii="Calibri" w:hAnsi="Calibri" w:cs="Arial"/>
          <w:sz w:val="20"/>
          <w:szCs w:val="20"/>
        </w:rPr>
        <w:t>A</w:t>
      </w:r>
      <w:r w:rsidR="0093495C">
        <w:rPr>
          <w:rFonts w:ascii="Calibri" w:hAnsi="Calibri" w:cs="Arial"/>
          <w:sz w:val="20"/>
          <w:szCs w:val="20"/>
        </w:rPr>
        <w:t>uthority</w:t>
      </w:r>
      <w:r w:rsidR="005E3106" w:rsidRPr="00384562">
        <w:rPr>
          <w:rFonts w:ascii="Calibri" w:hAnsi="Calibri" w:cs="Arial"/>
          <w:sz w:val="20"/>
          <w:szCs w:val="20"/>
        </w:rPr>
        <w:t xml:space="preserve"> Attendance Unit to take further advice.</w:t>
      </w:r>
      <w:r w:rsidRPr="00384562">
        <w:rPr>
          <w:rFonts w:ascii="Calibri" w:hAnsi="Calibri" w:cs="Arial"/>
          <w:sz w:val="20"/>
          <w:szCs w:val="20"/>
        </w:rPr>
        <w:br/>
      </w:r>
    </w:p>
    <w:p w:rsidR="00D33C6D" w:rsidRPr="00384562" w:rsidRDefault="00D33C6D" w:rsidP="00B74733">
      <w:pPr>
        <w:rPr>
          <w:rFonts w:ascii="Calibri" w:hAnsi="Calibri" w:cs="Arial"/>
          <w:sz w:val="20"/>
          <w:szCs w:val="20"/>
        </w:rPr>
      </w:pPr>
      <w:r w:rsidRPr="00384562">
        <w:rPr>
          <w:rFonts w:ascii="Calibri" w:hAnsi="Calibri" w:cs="Arial"/>
          <w:sz w:val="20"/>
          <w:szCs w:val="20"/>
        </w:rPr>
        <w:t xml:space="preserve">If a child’s punctuality rate drops below </w:t>
      </w:r>
      <w:r w:rsidR="005E3106" w:rsidRPr="00384562">
        <w:rPr>
          <w:rFonts w:ascii="Calibri" w:hAnsi="Calibri" w:cs="Arial"/>
          <w:sz w:val="20"/>
          <w:szCs w:val="20"/>
        </w:rPr>
        <w:t>90</w:t>
      </w:r>
      <w:r w:rsidRPr="00384562">
        <w:rPr>
          <w:rFonts w:ascii="Calibri" w:hAnsi="Calibri" w:cs="Arial"/>
          <w:sz w:val="20"/>
          <w:szCs w:val="20"/>
        </w:rPr>
        <w:t xml:space="preserve">%, the </w:t>
      </w:r>
      <w:r w:rsidR="005E3106" w:rsidRPr="00384562">
        <w:rPr>
          <w:rFonts w:ascii="Calibri" w:hAnsi="Calibri" w:cs="Arial"/>
          <w:sz w:val="20"/>
          <w:szCs w:val="20"/>
        </w:rPr>
        <w:t>school</w:t>
      </w:r>
      <w:r w:rsidR="0093495C">
        <w:rPr>
          <w:rFonts w:ascii="Calibri" w:hAnsi="Calibri" w:cs="Arial"/>
          <w:sz w:val="20"/>
          <w:szCs w:val="20"/>
        </w:rPr>
        <w:t xml:space="preserve"> may</w:t>
      </w:r>
      <w:r w:rsidRPr="00384562">
        <w:rPr>
          <w:rFonts w:ascii="Calibri" w:hAnsi="Calibri" w:cs="Arial"/>
          <w:sz w:val="20"/>
          <w:szCs w:val="20"/>
        </w:rPr>
        <w:t xml:space="preserve"> consult with the </w:t>
      </w:r>
      <w:r w:rsidR="0093495C">
        <w:rPr>
          <w:rFonts w:ascii="Calibri" w:hAnsi="Calibri" w:cs="Arial"/>
          <w:sz w:val="20"/>
          <w:szCs w:val="20"/>
        </w:rPr>
        <w:t xml:space="preserve">Birmingham </w:t>
      </w:r>
      <w:r w:rsidR="0093495C" w:rsidRPr="00384562">
        <w:rPr>
          <w:rFonts w:ascii="Calibri" w:hAnsi="Calibri" w:cs="Arial"/>
          <w:sz w:val="20"/>
          <w:szCs w:val="20"/>
        </w:rPr>
        <w:t>L</w:t>
      </w:r>
      <w:r w:rsidR="0093495C">
        <w:rPr>
          <w:rFonts w:ascii="Calibri" w:hAnsi="Calibri" w:cs="Arial"/>
          <w:sz w:val="20"/>
          <w:szCs w:val="20"/>
        </w:rPr>
        <w:t xml:space="preserve">ocal </w:t>
      </w:r>
      <w:r w:rsidR="0093495C" w:rsidRPr="00384562">
        <w:rPr>
          <w:rFonts w:ascii="Calibri" w:hAnsi="Calibri" w:cs="Arial"/>
          <w:sz w:val="20"/>
          <w:szCs w:val="20"/>
        </w:rPr>
        <w:t>A</w:t>
      </w:r>
      <w:r w:rsidR="0093495C">
        <w:rPr>
          <w:rFonts w:ascii="Calibri" w:hAnsi="Calibri" w:cs="Arial"/>
          <w:sz w:val="20"/>
          <w:szCs w:val="20"/>
        </w:rPr>
        <w:t>uthority</w:t>
      </w:r>
      <w:r w:rsidR="0093495C" w:rsidRPr="00384562">
        <w:rPr>
          <w:rFonts w:ascii="Calibri" w:hAnsi="Calibri" w:cs="Arial"/>
          <w:sz w:val="20"/>
          <w:szCs w:val="20"/>
        </w:rPr>
        <w:t xml:space="preserve"> Attendance </w:t>
      </w:r>
      <w:r w:rsidR="007903C6" w:rsidRPr="00384562">
        <w:rPr>
          <w:rFonts w:ascii="Calibri" w:hAnsi="Calibri" w:cs="Arial"/>
          <w:sz w:val="20"/>
          <w:szCs w:val="20"/>
        </w:rPr>
        <w:t>Unit</w:t>
      </w:r>
      <w:r w:rsidR="005E3106" w:rsidRPr="00384562">
        <w:rPr>
          <w:rFonts w:ascii="Calibri" w:hAnsi="Calibri" w:cs="Arial"/>
          <w:sz w:val="20"/>
          <w:szCs w:val="20"/>
        </w:rPr>
        <w:t xml:space="preserve"> to take further advice</w:t>
      </w:r>
      <w:r w:rsidR="007903C6" w:rsidRPr="00384562">
        <w:rPr>
          <w:rFonts w:ascii="Calibri" w:hAnsi="Calibri" w:cs="Arial"/>
          <w:sz w:val="20"/>
          <w:szCs w:val="20"/>
        </w:rPr>
        <w:t>.</w:t>
      </w:r>
    </w:p>
    <w:p w:rsidR="00660002" w:rsidRPr="00384562" w:rsidRDefault="00660002" w:rsidP="00660002">
      <w:pPr>
        <w:ind w:left="720"/>
        <w:rPr>
          <w:rFonts w:ascii="Calibri" w:hAnsi="Calibri" w:cs="Arial"/>
          <w:sz w:val="20"/>
          <w:szCs w:val="20"/>
        </w:rPr>
      </w:pPr>
    </w:p>
    <w:p w:rsidR="00660002" w:rsidRPr="00384562" w:rsidRDefault="0093495C" w:rsidP="00B74733">
      <w:pPr>
        <w:rPr>
          <w:rFonts w:ascii="Calibri" w:hAnsi="Calibri" w:cs="Arial"/>
          <w:sz w:val="20"/>
          <w:szCs w:val="20"/>
        </w:rPr>
      </w:pPr>
      <w:r>
        <w:rPr>
          <w:rFonts w:ascii="Calibri" w:hAnsi="Calibri" w:cs="Arial"/>
          <w:sz w:val="20"/>
          <w:szCs w:val="20"/>
        </w:rPr>
        <w:t xml:space="preserve">The school will utilise </w:t>
      </w:r>
      <w:r w:rsidRPr="0093495C">
        <w:rPr>
          <w:rFonts w:ascii="Calibri" w:hAnsi="Calibri" w:cs="Arial"/>
          <w:sz w:val="20"/>
          <w:szCs w:val="20"/>
        </w:rPr>
        <w:t>Birmingham Local Authority’s</w:t>
      </w:r>
      <w:r w:rsidR="00660002" w:rsidRPr="00384562">
        <w:rPr>
          <w:rFonts w:ascii="Calibri" w:hAnsi="Calibri" w:cs="Arial"/>
          <w:sz w:val="20"/>
          <w:szCs w:val="20"/>
        </w:rPr>
        <w:t xml:space="preserve"> ‘</w:t>
      </w:r>
      <w:r>
        <w:rPr>
          <w:rFonts w:ascii="Calibri" w:hAnsi="Calibri" w:cs="Arial"/>
          <w:sz w:val="20"/>
          <w:szCs w:val="20"/>
        </w:rPr>
        <w:t xml:space="preserve">Fast-track to Attendance’ </w:t>
      </w:r>
      <w:r w:rsidR="00660002" w:rsidRPr="00384562">
        <w:rPr>
          <w:rFonts w:ascii="Calibri" w:hAnsi="Calibri" w:cs="Arial"/>
          <w:sz w:val="20"/>
          <w:szCs w:val="20"/>
        </w:rPr>
        <w:t>legal procedure for dealing with issues of persistent absence should the specified threshold for action be reached.</w:t>
      </w:r>
    </w:p>
    <w:p w:rsidR="001339DE" w:rsidRDefault="001339DE" w:rsidP="00D33C6D">
      <w:pPr>
        <w:pStyle w:val="Heading1"/>
        <w:rPr>
          <w:rFonts w:ascii="Calibri" w:hAnsi="Calibri" w:cs="Arial"/>
          <w:sz w:val="20"/>
          <w:szCs w:val="20"/>
        </w:rPr>
      </w:pPr>
    </w:p>
    <w:p w:rsidR="00D33C6D" w:rsidRPr="00384562" w:rsidRDefault="00D33C6D" w:rsidP="00D33C6D">
      <w:pPr>
        <w:pStyle w:val="Heading1"/>
        <w:rPr>
          <w:rFonts w:ascii="Calibri" w:hAnsi="Calibri" w:cs="Arial"/>
          <w:b w:val="0"/>
          <w:bCs w:val="0"/>
          <w:sz w:val="20"/>
          <w:szCs w:val="20"/>
        </w:rPr>
      </w:pPr>
      <w:r w:rsidRPr="00384562">
        <w:rPr>
          <w:rFonts w:ascii="Calibri" w:hAnsi="Calibri" w:cs="Arial"/>
          <w:sz w:val="20"/>
          <w:szCs w:val="20"/>
        </w:rPr>
        <w:t>Summary of Responsibilities</w:t>
      </w:r>
    </w:p>
    <w:p w:rsidR="00D33C6D" w:rsidRPr="00384562" w:rsidRDefault="00D33C6D" w:rsidP="00D33C6D">
      <w:pPr>
        <w:pStyle w:val="Heading1"/>
        <w:ind w:left="720" w:hanging="720"/>
        <w:jc w:val="both"/>
        <w:rPr>
          <w:rFonts w:ascii="Calibri" w:hAnsi="Calibri" w:cs="Arial"/>
          <w:b w:val="0"/>
          <w:bCs w:val="0"/>
          <w:sz w:val="20"/>
          <w:szCs w:val="20"/>
        </w:rPr>
      </w:pPr>
      <w:r w:rsidRPr="00384562">
        <w:rPr>
          <w:rFonts w:ascii="Calibri" w:hAnsi="Calibri" w:cs="Arial"/>
          <w:sz w:val="20"/>
          <w:szCs w:val="20"/>
        </w:rPr>
        <w:t>Parents will:</w:t>
      </w:r>
    </w:p>
    <w:p w:rsidR="00D33C6D" w:rsidRPr="00384562" w:rsidRDefault="00D33C6D" w:rsidP="000618BA">
      <w:pPr>
        <w:numPr>
          <w:ilvl w:val="0"/>
          <w:numId w:val="6"/>
        </w:numPr>
        <w:jc w:val="both"/>
        <w:rPr>
          <w:rFonts w:ascii="Calibri" w:hAnsi="Calibri" w:cs="Arial"/>
          <w:sz w:val="20"/>
          <w:szCs w:val="20"/>
        </w:rPr>
      </w:pPr>
      <w:r w:rsidRPr="00384562">
        <w:rPr>
          <w:rFonts w:ascii="Calibri" w:hAnsi="Calibri" w:cs="Arial"/>
          <w:sz w:val="20"/>
          <w:szCs w:val="20"/>
        </w:rPr>
        <w:t>Consider whether it is wholly appropriate for the child/children to accompany adults in some circumstances</w:t>
      </w:r>
    </w:p>
    <w:p w:rsidR="00D33C6D" w:rsidRPr="00384562" w:rsidRDefault="00D33C6D" w:rsidP="000618BA">
      <w:pPr>
        <w:numPr>
          <w:ilvl w:val="0"/>
          <w:numId w:val="6"/>
        </w:numPr>
        <w:jc w:val="both"/>
        <w:rPr>
          <w:rFonts w:ascii="Calibri" w:hAnsi="Calibri" w:cs="Arial"/>
          <w:sz w:val="20"/>
          <w:szCs w:val="20"/>
        </w:rPr>
      </w:pPr>
      <w:r w:rsidRPr="00384562">
        <w:rPr>
          <w:rFonts w:ascii="Calibri" w:hAnsi="Calibri" w:cs="Arial"/>
          <w:sz w:val="20"/>
          <w:szCs w:val="20"/>
        </w:rPr>
        <w:t>Weigh the benefits to the family of term time absences against detriment to the child’s/c</w:t>
      </w:r>
      <w:r w:rsidR="005A404B">
        <w:rPr>
          <w:rFonts w:ascii="Calibri" w:hAnsi="Calibri" w:cs="Arial"/>
          <w:sz w:val="20"/>
          <w:szCs w:val="20"/>
        </w:rPr>
        <w:t>hildren’s educational progress and</w:t>
      </w:r>
      <w:r w:rsidRPr="00384562">
        <w:rPr>
          <w:rFonts w:ascii="Calibri" w:hAnsi="Calibri" w:cs="Arial"/>
          <w:sz w:val="20"/>
          <w:szCs w:val="20"/>
        </w:rPr>
        <w:t xml:space="preserve"> attainment</w:t>
      </w:r>
    </w:p>
    <w:p w:rsidR="00D33C6D" w:rsidRPr="00384562" w:rsidRDefault="00D33C6D" w:rsidP="000618BA">
      <w:pPr>
        <w:numPr>
          <w:ilvl w:val="0"/>
          <w:numId w:val="6"/>
        </w:numPr>
        <w:jc w:val="both"/>
        <w:rPr>
          <w:rFonts w:ascii="Calibri" w:hAnsi="Calibri" w:cs="Arial"/>
          <w:sz w:val="20"/>
          <w:szCs w:val="20"/>
        </w:rPr>
      </w:pPr>
      <w:r w:rsidRPr="00384562">
        <w:rPr>
          <w:rFonts w:ascii="Calibri" w:hAnsi="Calibri" w:cs="Arial"/>
          <w:sz w:val="20"/>
          <w:szCs w:val="20"/>
        </w:rPr>
        <w:t>Avoid requesting term time absences during periods where there are public examinations and National Curriculum assessments</w:t>
      </w:r>
    </w:p>
    <w:p w:rsidR="00D33C6D" w:rsidRPr="00384562" w:rsidRDefault="00D33C6D" w:rsidP="000618BA">
      <w:pPr>
        <w:numPr>
          <w:ilvl w:val="0"/>
          <w:numId w:val="6"/>
        </w:numPr>
        <w:jc w:val="both"/>
        <w:rPr>
          <w:rFonts w:ascii="Calibri" w:hAnsi="Calibri" w:cs="Arial"/>
          <w:sz w:val="20"/>
          <w:szCs w:val="20"/>
        </w:rPr>
      </w:pPr>
      <w:r w:rsidRPr="00384562">
        <w:rPr>
          <w:rFonts w:ascii="Calibri" w:hAnsi="Calibri" w:cs="Arial"/>
          <w:sz w:val="20"/>
          <w:szCs w:val="20"/>
        </w:rPr>
        <w:t>Make arrangements to complete curriculum work if an extended period of absence is sought.</w:t>
      </w:r>
    </w:p>
    <w:p w:rsidR="00D33C6D" w:rsidRPr="00384562" w:rsidRDefault="00D33C6D" w:rsidP="000618BA">
      <w:pPr>
        <w:numPr>
          <w:ilvl w:val="0"/>
          <w:numId w:val="6"/>
        </w:numPr>
        <w:rPr>
          <w:rFonts w:ascii="Calibri" w:hAnsi="Calibri" w:cs="Arial"/>
          <w:sz w:val="20"/>
          <w:szCs w:val="20"/>
        </w:rPr>
      </w:pPr>
      <w:r w:rsidRPr="00384562">
        <w:rPr>
          <w:rFonts w:ascii="Calibri" w:hAnsi="Calibri" w:cs="Arial"/>
          <w:sz w:val="20"/>
          <w:szCs w:val="20"/>
        </w:rPr>
        <w:t>Attempt to ensure their child attends school regularly in accordance with the signed whole school agreement.</w:t>
      </w:r>
    </w:p>
    <w:p w:rsidR="00D33C6D" w:rsidRPr="00384562" w:rsidRDefault="00D33C6D" w:rsidP="000618BA">
      <w:pPr>
        <w:numPr>
          <w:ilvl w:val="0"/>
          <w:numId w:val="6"/>
        </w:numPr>
        <w:rPr>
          <w:rFonts w:ascii="Calibri" w:hAnsi="Calibri" w:cs="Arial"/>
          <w:sz w:val="20"/>
          <w:szCs w:val="20"/>
        </w:rPr>
      </w:pPr>
      <w:r w:rsidRPr="00384562">
        <w:rPr>
          <w:rFonts w:ascii="Calibri" w:hAnsi="Calibri" w:cs="Arial"/>
          <w:sz w:val="20"/>
          <w:szCs w:val="20"/>
        </w:rPr>
        <w:t>Notify the school by phone/letter by 9am on the first day of any absence (e.g. sickness/ family emergency).</w:t>
      </w:r>
    </w:p>
    <w:p w:rsidR="00D33C6D" w:rsidRPr="00384562" w:rsidRDefault="00D33C6D" w:rsidP="000618BA">
      <w:pPr>
        <w:numPr>
          <w:ilvl w:val="0"/>
          <w:numId w:val="6"/>
        </w:numPr>
        <w:rPr>
          <w:rFonts w:ascii="Calibri" w:hAnsi="Calibri" w:cs="Arial"/>
          <w:sz w:val="20"/>
          <w:szCs w:val="20"/>
        </w:rPr>
      </w:pPr>
      <w:r w:rsidRPr="00384562">
        <w:rPr>
          <w:rFonts w:ascii="Calibri" w:hAnsi="Calibri" w:cs="Arial"/>
          <w:sz w:val="20"/>
          <w:szCs w:val="20"/>
        </w:rPr>
        <w:t>Send a letter stating the reasons for and duration of all unauthorised absence upon the child’s return</w:t>
      </w:r>
    </w:p>
    <w:p w:rsidR="00D33C6D" w:rsidRPr="00384562" w:rsidRDefault="00D33C6D" w:rsidP="005876C0">
      <w:pPr>
        <w:rPr>
          <w:rFonts w:ascii="Calibri" w:hAnsi="Calibri" w:cs="Arial"/>
          <w:sz w:val="20"/>
          <w:szCs w:val="20"/>
        </w:rPr>
      </w:pPr>
    </w:p>
    <w:p w:rsidR="00D33C6D" w:rsidRPr="00384562" w:rsidRDefault="00D33C6D" w:rsidP="00D33C6D">
      <w:pPr>
        <w:rPr>
          <w:rFonts w:ascii="Calibri" w:hAnsi="Calibri" w:cs="Arial"/>
          <w:b/>
          <w:bCs/>
          <w:sz w:val="20"/>
          <w:szCs w:val="20"/>
        </w:rPr>
      </w:pPr>
      <w:r w:rsidRPr="00384562">
        <w:rPr>
          <w:rFonts w:ascii="Calibri" w:hAnsi="Calibri" w:cs="Arial"/>
          <w:b/>
          <w:bCs/>
          <w:sz w:val="20"/>
          <w:szCs w:val="20"/>
        </w:rPr>
        <w:t xml:space="preserve">The </w:t>
      </w:r>
      <w:r w:rsidR="005A404B">
        <w:rPr>
          <w:rFonts w:ascii="Calibri" w:hAnsi="Calibri" w:cs="Arial"/>
          <w:b/>
          <w:bCs/>
          <w:sz w:val="20"/>
          <w:szCs w:val="20"/>
        </w:rPr>
        <w:t>Senior Leadership Team</w:t>
      </w:r>
      <w:r w:rsidRPr="00384562">
        <w:rPr>
          <w:rFonts w:ascii="Calibri" w:hAnsi="Calibri" w:cs="Arial"/>
          <w:b/>
          <w:bCs/>
          <w:sz w:val="20"/>
          <w:szCs w:val="20"/>
        </w:rPr>
        <w:t xml:space="preserve"> will:</w:t>
      </w:r>
    </w:p>
    <w:p w:rsidR="00D33C6D" w:rsidRPr="00384562" w:rsidRDefault="00D33C6D" w:rsidP="000618BA">
      <w:pPr>
        <w:numPr>
          <w:ilvl w:val="0"/>
          <w:numId w:val="4"/>
        </w:numPr>
        <w:rPr>
          <w:rFonts w:ascii="Calibri" w:hAnsi="Calibri" w:cs="Arial"/>
          <w:sz w:val="20"/>
          <w:szCs w:val="20"/>
        </w:rPr>
      </w:pPr>
      <w:r w:rsidRPr="00384562">
        <w:rPr>
          <w:rFonts w:ascii="Calibri" w:hAnsi="Calibri" w:cs="Arial"/>
          <w:sz w:val="20"/>
          <w:szCs w:val="20"/>
        </w:rPr>
        <w:t>Monitor attendance and, where concerns are id</w:t>
      </w:r>
      <w:r w:rsidR="005A404B">
        <w:rPr>
          <w:rFonts w:ascii="Calibri" w:hAnsi="Calibri" w:cs="Arial"/>
          <w:sz w:val="20"/>
          <w:szCs w:val="20"/>
        </w:rPr>
        <w:t>entified, communicate these with parents/</w:t>
      </w:r>
      <w:r w:rsidRPr="00384562">
        <w:rPr>
          <w:rFonts w:ascii="Calibri" w:hAnsi="Calibri" w:cs="Arial"/>
          <w:sz w:val="20"/>
          <w:szCs w:val="20"/>
        </w:rPr>
        <w:t>outside agencies to agree actions to address identified issues.</w:t>
      </w:r>
    </w:p>
    <w:p w:rsidR="00D33C6D" w:rsidRPr="00384562" w:rsidRDefault="00D33C6D" w:rsidP="000618BA">
      <w:pPr>
        <w:numPr>
          <w:ilvl w:val="0"/>
          <w:numId w:val="4"/>
        </w:numPr>
        <w:rPr>
          <w:rFonts w:ascii="Calibri" w:hAnsi="Calibri" w:cs="Arial"/>
          <w:sz w:val="20"/>
          <w:szCs w:val="20"/>
        </w:rPr>
      </w:pPr>
      <w:r w:rsidRPr="00384562">
        <w:rPr>
          <w:rFonts w:ascii="Calibri" w:hAnsi="Calibri" w:cs="Arial"/>
          <w:sz w:val="20"/>
          <w:szCs w:val="20"/>
        </w:rPr>
        <w:t xml:space="preserve">Inform governors of attendance data through </w:t>
      </w:r>
      <w:r w:rsidR="005A404B">
        <w:rPr>
          <w:rFonts w:ascii="Calibri" w:hAnsi="Calibri" w:cs="Arial"/>
          <w:sz w:val="20"/>
          <w:szCs w:val="20"/>
        </w:rPr>
        <w:t xml:space="preserve">the termly </w:t>
      </w:r>
      <w:proofErr w:type="spellStart"/>
      <w:r w:rsidR="005A404B">
        <w:rPr>
          <w:rFonts w:ascii="Calibri" w:hAnsi="Calibri" w:cs="Arial"/>
          <w:sz w:val="20"/>
          <w:szCs w:val="20"/>
        </w:rPr>
        <w:t>Headteacher</w:t>
      </w:r>
      <w:proofErr w:type="spellEnd"/>
      <w:r w:rsidR="005A404B">
        <w:rPr>
          <w:rFonts w:ascii="Calibri" w:hAnsi="Calibri" w:cs="Arial"/>
          <w:sz w:val="20"/>
          <w:szCs w:val="20"/>
        </w:rPr>
        <w:t xml:space="preserve"> Safeguarding report</w:t>
      </w:r>
      <w:r w:rsidRPr="00384562">
        <w:rPr>
          <w:rFonts w:ascii="Calibri" w:hAnsi="Calibri" w:cs="Arial"/>
          <w:sz w:val="20"/>
          <w:szCs w:val="20"/>
        </w:rPr>
        <w:t>.</w:t>
      </w:r>
    </w:p>
    <w:p w:rsidR="00D33C6D" w:rsidRPr="00384562" w:rsidRDefault="00D33C6D" w:rsidP="000618BA">
      <w:pPr>
        <w:numPr>
          <w:ilvl w:val="0"/>
          <w:numId w:val="4"/>
        </w:numPr>
        <w:rPr>
          <w:rFonts w:ascii="Calibri" w:hAnsi="Calibri" w:cs="Arial"/>
          <w:sz w:val="20"/>
          <w:szCs w:val="20"/>
        </w:rPr>
      </w:pPr>
      <w:r w:rsidRPr="00384562">
        <w:rPr>
          <w:rFonts w:ascii="Calibri" w:hAnsi="Calibri" w:cs="Arial"/>
          <w:sz w:val="20"/>
          <w:szCs w:val="20"/>
        </w:rPr>
        <w:t xml:space="preserve">Inform parents of attendance percentages for their pupil/s at the end of the school year. </w:t>
      </w:r>
    </w:p>
    <w:p w:rsidR="00D33C6D" w:rsidRPr="002E2D8D" w:rsidRDefault="00D33C6D" w:rsidP="000C7138">
      <w:pPr>
        <w:numPr>
          <w:ilvl w:val="0"/>
          <w:numId w:val="4"/>
        </w:numPr>
        <w:rPr>
          <w:rFonts w:ascii="Calibri" w:hAnsi="Calibri" w:cs="Arial"/>
          <w:sz w:val="20"/>
          <w:szCs w:val="20"/>
        </w:rPr>
      </w:pPr>
      <w:r w:rsidRPr="002E2D8D">
        <w:rPr>
          <w:rFonts w:ascii="Calibri" w:hAnsi="Calibri" w:cs="Arial"/>
          <w:sz w:val="20"/>
          <w:szCs w:val="20"/>
        </w:rPr>
        <w:t>Promote and reward excellent attendance by pupils.</w:t>
      </w:r>
    </w:p>
    <w:p w:rsidR="001339DE" w:rsidRPr="002E2D8D" w:rsidRDefault="001339DE" w:rsidP="001339DE">
      <w:pPr>
        <w:numPr>
          <w:ilvl w:val="0"/>
          <w:numId w:val="4"/>
        </w:numPr>
        <w:rPr>
          <w:rFonts w:ascii="Calibri" w:hAnsi="Calibri" w:cs="Arial"/>
          <w:sz w:val="20"/>
          <w:szCs w:val="20"/>
        </w:rPr>
      </w:pPr>
      <w:r w:rsidRPr="002E2D8D">
        <w:rPr>
          <w:rFonts w:ascii="Calibri" w:hAnsi="Calibri" w:cs="Arial"/>
          <w:sz w:val="20"/>
          <w:szCs w:val="20"/>
        </w:rPr>
        <w:t>Seek advice from Birmingham City Council’s Attendance Team where required.</w:t>
      </w:r>
    </w:p>
    <w:p w:rsidR="002C4C58" w:rsidRDefault="002C4C58" w:rsidP="000C7138">
      <w:pPr>
        <w:numPr>
          <w:ilvl w:val="0"/>
          <w:numId w:val="4"/>
        </w:numPr>
        <w:rPr>
          <w:rFonts w:ascii="Calibri" w:hAnsi="Calibri" w:cs="Arial"/>
          <w:sz w:val="20"/>
          <w:szCs w:val="20"/>
        </w:rPr>
      </w:pPr>
      <w:r w:rsidRPr="002C3E30">
        <w:rPr>
          <w:rFonts w:ascii="Calibri" w:hAnsi="Calibri" w:cs="Arial"/>
          <w:sz w:val="20"/>
          <w:szCs w:val="20"/>
        </w:rPr>
        <w:t xml:space="preserve">Authorise the use of Birmingham </w:t>
      </w:r>
      <w:r w:rsidR="001339DE">
        <w:rPr>
          <w:rFonts w:ascii="Calibri" w:hAnsi="Calibri" w:cs="Arial"/>
          <w:sz w:val="20"/>
          <w:szCs w:val="20"/>
        </w:rPr>
        <w:t>City Council</w:t>
      </w:r>
      <w:r w:rsidRPr="002C3E30">
        <w:rPr>
          <w:rFonts w:ascii="Calibri" w:hAnsi="Calibri" w:cs="Arial"/>
          <w:sz w:val="20"/>
          <w:szCs w:val="20"/>
        </w:rPr>
        <w:t>’s ‘Fast Track’ legal procedure for dealing with cases of Persistent Absence</w:t>
      </w:r>
      <w:r w:rsidR="005A404B">
        <w:rPr>
          <w:rFonts w:ascii="Calibri" w:hAnsi="Calibri" w:cs="Arial"/>
          <w:sz w:val="20"/>
          <w:szCs w:val="20"/>
        </w:rPr>
        <w:t xml:space="preserve"> (</w:t>
      </w:r>
      <w:proofErr w:type="spellStart"/>
      <w:r w:rsidR="005A404B">
        <w:rPr>
          <w:rFonts w:ascii="Calibri" w:hAnsi="Calibri" w:cs="Arial"/>
          <w:sz w:val="20"/>
          <w:szCs w:val="20"/>
        </w:rPr>
        <w:t>Headteacher</w:t>
      </w:r>
      <w:proofErr w:type="spellEnd"/>
      <w:r w:rsidR="005A404B">
        <w:rPr>
          <w:rFonts w:ascii="Calibri" w:hAnsi="Calibri" w:cs="Arial"/>
          <w:sz w:val="20"/>
          <w:szCs w:val="20"/>
        </w:rPr>
        <w:t xml:space="preserve"> only)</w:t>
      </w:r>
      <w:r w:rsidRPr="002C3E30">
        <w:rPr>
          <w:rFonts w:ascii="Calibri" w:hAnsi="Calibri" w:cs="Arial"/>
          <w:sz w:val="20"/>
          <w:szCs w:val="20"/>
        </w:rPr>
        <w:t>.</w:t>
      </w:r>
    </w:p>
    <w:p w:rsidR="002C4C58" w:rsidRPr="002C4C58" w:rsidRDefault="002C4C58" w:rsidP="002C4C58">
      <w:pPr>
        <w:ind w:left="1080"/>
        <w:rPr>
          <w:rFonts w:ascii="Calibri" w:hAnsi="Calibri" w:cs="Arial"/>
          <w:sz w:val="20"/>
          <w:szCs w:val="20"/>
        </w:rPr>
      </w:pPr>
    </w:p>
    <w:p w:rsidR="00D33C6D" w:rsidRPr="00384562" w:rsidRDefault="00D33C6D" w:rsidP="00D33C6D">
      <w:pPr>
        <w:rPr>
          <w:rFonts w:ascii="Calibri" w:hAnsi="Calibri" w:cs="Arial"/>
          <w:sz w:val="20"/>
          <w:szCs w:val="20"/>
        </w:rPr>
      </w:pPr>
      <w:r w:rsidRPr="00384562">
        <w:rPr>
          <w:rFonts w:ascii="Calibri" w:hAnsi="Calibri" w:cs="Arial"/>
          <w:b/>
          <w:bCs/>
          <w:sz w:val="20"/>
          <w:szCs w:val="20"/>
        </w:rPr>
        <w:t>Class Teachers will:</w:t>
      </w:r>
    </w:p>
    <w:p w:rsidR="00D33C6D" w:rsidRPr="00384562" w:rsidRDefault="00D33C6D" w:rsidP="000618BA">
      <w:pPr>
        <w:numPr>
          <w:ilvl w:val="0"/>
          <w:numId w:val="2"/>
        </w:numPr>
        <w:tabs>
          <w:tab w:val="clear" w:pos="720"/>
          <w:tab w:val="num" w:pos="1080"/>
        </w:tabs>
        <w:ind w:left="1080"/>
        <w:rPr>
          <w:rFonts w:ascii="Calibri" w:hAnsi="Calibri" w:cs="Arial"/>
          <w:sz w:val="20"/>
          <w:szCs w:val="20"/>
        </w:rPr>
      </w:pPr>
      <w:r w:rsidRPr="00384562">
        <w:rPr>
          <w:rFonts w:ascii="Calibri" w:hAnsi="Calibri" w:cs="Arial"/>
          <w:sz w:val="20"/>
          <w:szCs w:val="20"/>
        </w:rPr>
        <w:t>Ens</w:t>
      </w:r>
      <w:r w:rsidR="002C4C58">
        <w:rPr>
          <w:rFonts w:ascii="Calibri" w:hAnsi="Calibri" w:cs="Arial"/>
          <w:sz w:val="20"/>
          <w:szCs w:val="20"/>
        </w:rPr>
        <w:t>u</w:t>
      </w:r>
      <w:r w:rsidRPr="00384562">
        <w:rPr>
          <w:rFonts w:ascii="Calibri" w:hAnsi="Calibri" w:cs="Arial"/>
          <w:sz w:val="20"/>
          <w:szCs w:val="20"/>
        </w:rPr>
        <w:t>re that registers are taken at the start of each session.</w:t>
      </w:r>
    </w:p>
    <w:p w:rsidR="00D33C6D" w:rsidRPr="00384562" w:rsidRDefault="00D33C6D" w:rsidP="000618BA">
      <w:pPr>
        <w:numPr>
          <w:ilvl w:val="0"/>
          <w:numId w:val="2"/>
        </w:numPr>
        <w:tabs>
          <w:tab w:val="clear" w:pos="720"/>
          <w:tab w:val="num" w:pos="1080"/>
        </w:tabs>
        <w:ind w:left="1080"/>
        <w:rPr>
          <w:rFonts w:ascii="Calibri" w:hAnsi="Calibri" w:cs="Arial"/>
          <w:sz w:val="20"/>
          <w:szCs w:val="20"/>
        </w:rPr>
      </w:pPr>
      <w:r w:rsidRPr="00384562">
        <w:rPr>
          <w:rFonts w:ascii="Calibri" w:hAnsi="Calibri" w:cs="Arial"/>
          <w:sz w:val="20"/>
          <w:szCs w:val="20"/>
        </w:rPr>
        <w:t>Report any concerns relating t</w:t>
      </w:r>
      <w:r w:rsidR="005A404B">
        <w:rPr>
          <w:rFonts w:ascii="Calibri" w:hAnsi="Calibri" w:cs="Arial"/>
          <w:sz w:val="20"/>
          <w:szCs w:val="20"/>
        </w:rPr>
        <w:t>o attendance to the school attendance team</w:t>
      </w:r>
      <w:r w:rsidRPr="00384562">
        <w:rPr>
          <w:rFonts w:ascii="Calibri" w:hAnsi="Calibri" w:cs="Arial"/>
          <w:sz w:val="20"/>
          <w:szCs w:val="20"/>
        </w:rPr>
        <w:t>.</w:t>
      </w:r>
    </w:p>
    <w:p w:rsidR="00D33C6D" w:rsidRPr="00384562" w:rsidRDefault="00D33C6D" w:rsidP="00D33C6D">
      <w:pPr>
        <w:ind w:left="360"/>
        <w:rPr>
          <w:rFonts w:ascii="Calibri" w:hAnsi="Calibri" w:cs="Arial"/>
          <w:sz w:val="20"/>
          <w:szCs w:val="20"/>
        </w:rPr>
      </w:pPr>
    </w:p>
    <w:p w:rsidR="00D33C6D" w:rsidRPr="00384562" w:rsidRDefault="005A404B" w:rsidP="00D33C6D">
      <w:pPr>
        <w:rPr>
          <w:rFonts w:ascii="Calibri" w:hAnsi="Calibri" w:cs="Arial"/>
          <w:b/>
          <w:bCs/>
          <w:sz w:val="20"/>
          <w:szCs w:val="20"/>
        </w:rPr>
      </w:pPr>
      <w:r>
        <w:rPr>
          <w:rFonts w:ascii="Calibri" w:hAnsi="Calibri" w:cs="Arial"/>
          <w:b/>
          <w:bCs/>
          <w:sz w:val="20"/>
          <w:szCs w:val="20"/>
        </w:rPr>
        <w:t>The School Attendance Team</w:t>
      </w:r>
      <w:r w:rsidR="00D33C6D" w:rsidRPr="00384562">
        <w:rPr>
          <w:rFonts w:ascii="Calibri" w:hAnsi="Calibri" w:cs="Arial"/>
          <w:b/>
          <w:bCs/>
          <w:sz w:val="20"/>
          <w:szCs w:val="20"/>
        </w:rPr>
        <w:t xml:space="preserve"> will:</w:t>
      </w:r>
    </w:p>
    <w:p w:rsidR="00D33C6D" w:rsidRPr="00384562" w:rsidRDefault="00D33C6D" w:rsidP="000618BA">
      <w:pPr>
        <w:numPr>
          <w:ilvl w:val="0"/>
          <w:numId w:val="3"/>
        </w:numPr>
        <w:tabs>
          <w:tab w:val="clear" w:pos="720"/>
          <w:tab w:val="num" w:pos="1080"/>
        </w:tabs>
        <w:ind w:left="1080"/>
        <w:rPr>
          <w:rFonts w:ascii="Calibri" w:hAnsi="Calibri" w:cs="Arial"/>
          <w:sz w:val="20"/>
          <w:szCs w:val="20"/>
        </w:rPr>
      </w:pPr>
      <w:r w:rsidRPr="00384562">
        <w:rPr>
          <w:rFonts w:ascii="Calibri" w:hAnsi="Calibri" w:cs="Arial"/>
          <w:sz w:val="20"/>
          <w:szCs w:val="20"/>
        </w:rPr>
        <w:t>Input attendance data on a daily basis</w:t>
      </w:r>
    </w:p>
    <w:p w:rsidR="00D33C6D" w:rsidRDefault="005A404B" w:rsidP="000618BA">
      <w:pPr>
        <w:numPr>
          <w:ilvl w:val="0"/>
          <w:numId w:val="3"/>
        </w:numPr>
        <w:tabs>
          <w:tab w:val="clear" w:pos="720"/>
          <w:tab w:val="num" w:pos="1080"/>
        </w:tabs>
        <w:ind w:left="1080"/>
        <w:rPr>
          <w:rFonts w:ascii="Calibri" w:hAnsi="Calibri" w:cs="Arial"/>
          <w:sz w:val="20"/>
          <w:szCs w:val="20"/>
        </w:rPr>
      </w:pPr>
      <w:r>
        <w:rPr>
          <w:rFonts w:ascii="Calibri" w:hAnsi="Calibri" w:cs="Arial"/>
          <w:sz w:val="20"/>
          <w:szCs w:val="20"/>
        </w:rPr>
        <w:t>Analyse attendance data and identify</w:t>
      </w:r>
      <w:r w:rsidR="00D33C6D" w:rsidRPr="00384562">
        <w:rPr>
          <w:rFonts w:ascii="Calibri" w:hAnsi="Calibri" w:cs="Arial"/>
          <w:sz w:val="20"/>
          <w:szCs w:val="20"/>
        </w:rPr>
        <w:t xml:space="preserve"> levels</w:t>
      </w:r>
      <w:r>
        <w:rPr>
          <w:rFonts w:ascii="Calibri" w:hAnsi="Calibri" w:cs="Arial"/>
          <w:sz w:val="20"/>
          <w:szCs w:val="20"/>
        </w:rPr>
        <w:t xml:space="preserve"> and patterns </w:t>
      </w:r>
      <w:r w:rsidR="00D33C6D" w:rsidRPr="00384562">
        <w:rPr>
          <w:rFonts w:ascii="Calibri" w:hAnsi="Calibri" w:cs="Arial"/>
          <w:sz w:val="20"/>
          <w:szCs w:val="20"/>
        </w:rPr>
        <w:t>of absence</w:t>
      </w:r>
      <w:r>
        <w:rPr>
          <w:rFonts w:ascii="Calibri" w:hAnsi="Calibri" w:cs="Arial"/>
          <w:sz w:val="20"/>
          <w:szCs w:val="20"/>
        </w:rPr>
        <w:t xml:space="preserve"> and </w:t>
      </w:r>
      <w:r w:rsidR="00D33C6D" w:rsidRPr="00384562">
        <w:rPr>
          <w:rFonts w:ascii="Calibri" w:hAnsi="Calibri" w:cs="Arial"/>
          <w:sz w:val="20"/>
          <w:szCs w:val="20"/>
        </w:rPr>
        <w:t xml:space="preserve">lateness </w:t>
      </w:r>
      <w:r>
        <w:rPr>
          <w:rFonts w:ascii="Calibri" w:hAnsi="Calibri" w:cs="Arial"/>
          <w:sz w:val="20"/>
          <w:szCs w:val="20"/>
        </w:rPr>
        <w:t>which are of</w:t>
      </w:r>
      <w:r w:rsidR="00D33C6D" w:rsidRPr="00384562">
        <w:rPr>
          <w:rFonts w:ascii="Calibri" w:hAnsi="Calibri" w:cs="Arial"/>
          <w:sz w:val="20"/>
          <w:szCs w:val="20"/>
        </w:rPr>
        <w:t xml:space="preserve"> concern.</w:t>
      </w:r>
    </w:p>
    <w:p w:rsidR="005A404B" w:rsidRPr="00384562" w:rsidRDefault="005A404B" w:rsidP="000618BA">
      <w:pPr>
        <w:numPr>
          <w:ilvl w:val="0"/>
          <w:numId w:val="3"/>
        </w:numPr>
        <w:tabs>
          <w:tab w:val="clear" w:pos="720"/>
          <w:tab w:val="num" w:pos="1080"/>
        </w:tabs>
        <w:ind w:left="1080"/>
        <w:rPr>
          <w:rFonts w:ascii="Calibri" w:hAnsi="Calibri" w:cs="Arial"/>
          <w:sz w:val="20"/>
          <w:szCs w:val="20"/>
        </w:rPr>
      </w:pPr>
      <w:r>
        <w:rPr>
          <w:rFonts w:ascii="Calibri" w:hAnsi="Calibri" w:cs="Arial"/>
          <w:sz w:val="20"/>
          <w:szCs w:val="20"/>
        </w:rPr>
        <w:t>Compose letters to parents in line with Birmingham Local Authority advice and procedures.</w:t>
      </w:r>
    </w:p>
    <w:p w:rsidR="00D33C6D" w:rsidRPr="00384562" w:rsidRDefault="00D33C6D" w:rsidP="00D33C6D">
      <w:pPr>
        <w:ind w:left="360"/>
        <w:rPr>
          <w:rFonts w:ascii="Calibri" w:hAnsi="Calibri" w:cs="Arial"/>
          <w:b/>
          <w:bCs/>
          <w:sz w:val="20"/>
          <w:szCs w:val="20"/>
        </w:rPr>
      </w:pPr>
    </w:p>
    <w:p w:rsidR="00D33C6D" w:rsidRPr="00384562" w:rsidRDefault="00D33C6D" w:rsidP="00D33C6D">
      <w:pPr>
        <w:rPr>
          <w:rFonts w:ascii="Calibri" w:hAnsi="Calibri" w:cs="Arial"/>
          <w:b/>
          <w:bCs/>
          <w:sz w:val="20"/>
          <w:szCs w:val="20"/>
        </w:rPr>
      </w:pPr>
      <w:r w:rsidRPr="00384562">
        <w:rPr>
          <w:rFonts w:ascii="Calibri" w:hAnsi="Calibri" w:cs="Arial"/>
          <w:b/>
          <w:bCs/>
          <w:sz w:val="20"/>
          <w:szCs w:val="20"/>
        </w:rPr>
        <w:t>The Governing Body will:</w:t>
      </w:r>
    </w:p>
    <w:p w:rsidR="00D33C6D" w:rsidRDefault="002C4C58" w:rsidP="000618BA">
      <w:pPr>
        <w:numPr>
          <w:ilvl w:val="0"/>
          <w:numId w:val="5"/>
        </w:numPr>
        <w:rPr>
          <w:rFonts w:ascii="Calibri" w:hAnsi="Calibri" w:cs="Arial"/>
          <w:sz w:val="20"/>
          <w:szCs w:val="20"/>
        </w:rPr>
      </w:pPr>
      <w:r>
        <w:rPr>
          <w:rFonts w:ascii="Calibri" w:hAnsi="Calibri" w:cs="Arial"/>
          <w:sz w:val="20"/>
          <w:szCs w:val="20"/>
        </w:rPr>
        <w:t>A</w:t>
      </w:r>
      <w:r w:rsidR="00D33C6D" w:rsidRPr="00384562">
        <w:rPr>
          <w:rFonts w:ascii="Calibri" w:hAnsi="Calibri" w:cs="Arial"/>
          <w:sz w:val="20"/>
          <w:szCs w:val="20"/>
        </w:rPr>
        <w:t xml:space="preserve">nnually review the </w:t>
      </w:r>
      <w:r>
        <w:rPr>
          <w:rFonts w:ascii="Calibri" w:hAnsi="Calibri" w:cs="Arial"/>
          <w:sz w:val="20"/>
          <w:szCs w:val="20"/>
        </w:rPr>
        <w:t>school’s A</w:t>
      </w:r>
      <w:r w:rsidR="00D33C6D" w:rsidRPr="00384562">
        <w:rPr>
          <w:rFonts w:ascii="Calibri" w:hAnsi="Calibri" w:cs="Arial"/>
          <w:sz w:val="20"/>
          <w:szCs w:val="20"/>
        </w:rPr>
        <w:t>ttendance policy.</w:t>
      </w:r>
    </w:p>
    <w:p w:rsidR="00743E90" w:rsidRPr="00743E90" w:rsidRDefault="005A404B" w:rsidP="00743E90">
      <w:pPr>
        <w:numPr>
          <w:ilvl w:val="0"/>
          <w:numId w:val="5"/>
        </w:numPr>
        <w:rPr>
          <w:rFonts w:ascii="Calibri" w:hAnsi="Calibri" w:cs="Arial"/>
          <w:sz w:val="20"/>
          <w:szCs w:val="20"/>
        </w:rPr>
      </w:pPr>
      <w:r>
        <w:rPr>
          <w:rFonts w:ascii="Calibri" w:hAnsi="Calibri" w:cs="Arial"/>
          <w:sz w:val="20"/>
          <w:szCs w:val="20"/>
        </w:rPr>
        <w:t>Challenge the school’s leadership on issues of attendance.</w:t>
      </w:r>
    </w:p>
    <w:p w:rsidR="00D33C6D" w:rsidRPr="00384562" w:rsidRDefault="00D33C6D" w:rsidP="00D33C6D">
      <w:pPr>
        <w:rPr>
          <w:rFonts w:ascii="Calibri" w:hAnsi="Calibri" w:cs="Arial"/>
          <w:b/>
          <w:i/>
          <w:sz w:val="20"/>
          <w:szCs w:val="20"/>
        </w:rPr>
      </w:pPr>
    </w:p>
    <w:p w:rsidR="00D33C6D" w:rsidRPr="00384562" w:rsidRDefault="00D33C6D" w:rsidP="00D33C6D">
      <w:pPr>
        <w:rPr>
          <w:rFonts w:ascii="Calibri" w:hAnsi="Calibri" w:cs="Arial"/>
          <w:b/>
          <w:i/>
          <w:sz w:val="20"/>
          <w:szCs w:val="20"/>
        </w:rPr>
      </w:pPr>
    </w:p>
    <w:p w:rsidR="00D33C6D" w:rsidRPr="00384562" w:rsidRDefault="00D33C6D" w:rsidP="00D33C6D">
      <w:pPr>
        <w:jc w:val="both"/>
        <w:rPr>
          <w:rFonts w:ascii="Calibri" w:hAnsi="Calibri" w:cs="Arial"/>
          <w:sz w:val="20"/>
          <w:szCs w:val="20"/>
        </w:rPr>
      </w:pPr>
    </w:p>
    <w:p w:rsidR="00D33C6D" w:rsidRPr="00384562" w:rsidRDefault="00D33C6D" w:rsidP="00DD769A">
      <w:pPr>
        <w:rPr>
          <w:rFonts w:ascii="Calibri" w:hAnsi="Calibri" w:cs="Arial"/>
          <w:b/>
          <w:bCs/>
          <w:sz w:val="20"/>
          <w:szCs w:val="20"/>
          <w:u w:val="single"/>
        </w:rPr>
      </w:pPr>
      <w:r w:rsidRPr="00384562">
        <w:rPr>
          <w:rFonts w:ascii="Calibri" w:hAnsi="Calibri" w:cs="Arial"/>
          <w:sz w:val="20"/>
          <w:szCs w:val="20"/>
        </w:rPr>
        <w:br w:type="page"/>
      </w:r>
      <w:r w:rsidR="00D32808" w:rsidRPr="00384562">
        <w:rPr>
          <w:rFonts w:ascii="Calibri" w:hAnsi="Calibri" w:cs="Arial"/>
          <w:b/>
          <w:bCs/>
          <w:sz w:val="20"/>
          <w:szCs w:val="20"/>
          <w:u w:val="single"/>
        </w:rPr>
        <w:lastRenderedPageBreak/>
        <w:t xml:space="preserve"> </w:t>
      </w:r>
      <w:r w:rsidRPr="00384562">
        <w:rPr>
          <w:rFonts w:ascii="Calibri" w:hAnsi="Calibri" w:cs="Arial"/>
          <w:b/>
          <w:bCs/>
          <w:sz w:val="20"/>
          <w:szCs w:val="20"/>
          <w:u w:val="single"/>
        </w:rPr>
        <w:t xml:space="preserve">Appendix </w:t>
      </w:r>
      <w:r w:rsidR="007E2651">
        <w:rPr>
          <w:rFonts w:ascii="Calibri" w:hAnsi="Calibri" w:cs="Arial"/>
          <w:b/>
          <w:bCs/>
          <w:sz w:val="20"/>
          <w:szCs w:val="20"/>
          <w:u w:val="single"/>
        </w:rPr>
        <w:t>1</w: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u w:val="single"/>
        </w:rPr>
      </w:pPr>
      <w:r w:rsidRPr="00384562">
        <w:rPr>
          <w:rFonts w:ascii="Calibri" w:hAnsi="Calibri" w:cs="Arial"/>
          <w:b/>
          <w:bCs/>
          <w:sz w:val="20"/>
          <w:szCs w:val="20"/>
          <w:u w:val="single"/>
        </w:rPr>
        <w:t xml:space="preserve">Procedure for Authorised Absence </w:t>
      </w:r>
      <w:proofErr w:type="gramStart"/>
      <w:r w:rsidRPr="00384562">
        <w:rPr>
          <w:rFonts w:ascii="Calibri" w:hAnsi="Calibri" w:cs="Arial"/>
          <w:b/>
          <w:bCs/>
          <w:sz w:val="20"/>
          <w:szCs w:val="20"/>
          <w:u w:val="single"/>
        </w:rPr>
        <w:t>During</w:t>
      </w:r>
      <w:proofErr w:type="gramEnd"/>
      <w:r w:rsidRPr="00384562">
        <w:rPr>
          <w:rFonts w:ascii="Calibri" w:hAnsi="Calibri" w:cs="Arial"/>
          <w:b/>
          <w:bCs/>
          <w:sz w:val="20"/>
          <w:szCs w:val="20"/>
          <w:u w:val="single"/>
        </w:rPr>
        <w:t xml:space="preserve"> Term-time</w:t>
      </w:r>
    </w:p>
    <w:p w:rsidR="00D33C6D" w:rsidRPr="00384562" w:rsidRDefault="00D33C6D" w:rsidP="00D33C6D">
      <w:pPr>
        <w:pStyle w:val="Header"/>
        <w:tabs>
          <w:tab w:val="clear" w:pos="4153"/>
          <w:tab w:val="clear" w:pos="8306"/>
        </w:tabs>
        <w:jc w:val="both"/>
        <w:rPr>
          <w:rFonts w:ascii="Calibri" w:hAnsi="Calibri" w:cs="Arial"/>
          <w:b/>
          <w:bCs/>
          <w:sz w:val="20"/>
          <w:szCs w:val="20"/>
          <w:u w:val="single"/>
        </w:rPr>
      </w:pPr>
    </w:p>
    <w:p w:rsidR="00D33C6D" w:rsidRPr="00384562" w:rsidRDefault="00384562" w:rsidP="00D33C6D">
      <w:pPr>
        <w:pStyle w:val="Header"/>
        <w:tabs>
          <w:tab w:val="clear" w:pos="4153"/>
          <w:tab w:val="clear" w:pos="8306"/>
        </w:tabs>
        <w:jc w:val="both"/>
        <w:rPr>
          <w:rFonts w:ascii="Calibri" w:hAnsi="Calibri" w:cs="Arial"/>
          <w:b/>
          <w:bCs/>
          <w:color w:val="FF0000"/>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64896" behindDoc="0" locked="0" layoutInCell="1" allowOverlap="1">
                <wp:simplePos x="0" y="0"/>
                <wp:positionH relativeFrom="column">
                  <wp:posOffset>114300</wp:posOffset>
                </wp:positionH>
                <wp:positionV relativeFrom="paragraph">
                  <wp:posOffset>20320</wp:posOffset>
                </wp:positionV>
                <wp:extent cx="5715000" cy="586740"/>
                <wp:effectExtent l="12065" t="8890" r="6985" b="1397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6740"/>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pStyle w:val="Heading2"/>
                              <w:jc w:val="center"/>
                              <w:rPr>
                                <w:rFonts w:ascii="Calibri" w:hAnsi="Calibri" w:cs="Arial"/>
                              </w:rPr>
                            </w:pPr>
                            <w:r w:rsidRPr="007E2651">
                              <w:rPr>
                                <w:rFonts w:ascii="Calibri" w:hAnsi="Calibri" w:cs="Arial"/>
                              </w:rPr>
                              <w:t>IS THIS LEAVE NECESSARY/ EXCEPTIONAL AND IN THE BEST INTERESTS OF THE CHILD?</w:t>
                            </w:r>
                          </w:p>
                          <w:p w:rsidR="00D33C6D" w:rsidRPr="007E2651" w:rsidRDefault="00D33C6D" w:rsidP="00D33C6D">
                            <w:pPr>
                              <w:pStyle w:val="Heading2"/>
                              <w:jc w:val="center"/>
                              <w:rPr>
                                <w:rFonts w:ascii="Calibri" w:hAnsi="Calibri" w:cs="Arial"/>
                              </w:rPr>
                            </w:pPr>
                            <w:r w:rsidRPr="007E2651">
                              <w:rPr>
                                <w:rFonts w:ascii="Calibri" w:hAnsi="Calibri" w:cs="Arial"/>
                              </w:rPr>
                              <w:t>Contract agreed between parents and Head Teacher</w:t>
                            </w:r>
                          </w:p>
                          <w:p w:rsidR="00D33C6D" w:rsidRDefault="00D33C6D" w:rsidP="00D33C6D">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9pt;margin-top:1.6pt;width:450pt;height:46.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">
                <v:textbox>
                  <w:txbxContent>
                    <w:p w:rsidR="00D33C6D" w:rsidRPr="007E2651" w:rsidRDefault="00D33C6D" w:rsidP="00D33C6D">
                      <w:pPr>
                        <w:pStyle w:val="Heading2"/>
                        <w:jc w:val="center"/>
                        <w:rPr>
                          <w:rFonts w:ascii="Calibri" w:hAnsi="Calibri" w:cs="Arial"/>
                        </w:rPr>
                      </w:pPr>
                      <w:r w:rsidRPr="007E2651">
                        <w:rPr>
                          <w:rFonts w:ascii="Calibri" w:hAnsi="Calibri" w:cs="Arial"/>
                        </w:rPr>
                        <w:t>IS THIS LEAVE NECESSARY/ EXCEPTIONAL AND IN THE BEST INTERESTS OF THE CHILD?</w:t>
                      </w:r>
                    </w:p>
                    <w:p w:rsidR="00D33C6D" w:rsidRPr="007E2651" w:rsidRDefault="00D33C6D" w:rsidP="00D33C6D">
                      <w:pPr>
                        <w:pStyle w:val="Heading2"/>
                        <w:jc w:val="center"/>
                        <w:rPr>
                          <w:rFonts w:ascii="Calibri" w:hAnsi="Calibri" w:cs="Arial"/>
                        </w:rPr>
                      </w:pPr>
                      <w:r w:rsidRPr="007E2651">
                        <w:rPr>
                          <w:rFonts w:ascii="Calibri" w:hAnsi="Calibri" w:cs="Arial"/>
                        </w:rPr>
                        <w:t>Contract agreed between parents and Head Teacher</w:t>
                      </w:r>
                    </w:p>
                    <w:p w:rsidR="00D33C6D" w:rsidRDefault="00D33C6D" w:rsidP="00D33C6D">
                      <w:pPr>
                        <w:rPr>
                          <w:sz w:val="22"/>
                        </w:rPr>
                      </w:pPr>
                    </w:p>
                  </w:txbxContent>
                </v:textbox>
              </v:shape>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384562"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g">
            <w:drawing>
              <wp:anchor distT="0" distB="0" distL="114300" distR="114300" simplePos="0" relativeHeight="251645440" behindDoc="0" locked="0" layoutInCell="1" allowOverlap="1">
                <wp:simplePos x="0" y="0"/>
                <wp:positionH relativeFrom="column">
                  <wp:posOffset>1562100</wp:posOffset>
                </wp:positionH>
                <wp:positionV relativeFrom="paragraph">
                  <wp:posOffset>27940</wp:posOffset>
                </wp:positionV>
                <wp:extent cx="3200400" cy="756920"/>
                <wp:effectExtent l="59690" t="12700" r="54610" b="20955"/>
                <wp:wrapNone/>
                <wp:docPr id="3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756920"/>
                          <a:chOff x="3534" y="2927"/>
                          <a:chExt cx="5040" cy="1141"/>
                        </a:xfrm>
                      </wpg:grpSpPr>
                      <wps:wsp>
                        <wps:cNvPr id="38" name="Line 7"/>
                        <wps:cNvCnPr>
                          <a:cxnSpLocks noChangeShapeType="1"/>
                        </wps:cNvCnPr>
                        <wps:spPr bwMode="auto">
                          <a:xfrm>
                            <a:off x="3534" y="3579"/>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8"/>
                        <wps:cNvCnPr>
                          <a:cxnSpLocks noChangeShapeType="1"/>
                        </wps:cNvCnPr>
                        <wps:spPr bwMode="auto">
                          <a:xfrm>
                            <a:off x="3534" y="3579"/>
                            <a:ext cx="0" cy="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Line 9"/>
                        <wps:cNvCnPr>
                          <a:cxnSpLocks noChangeShapeType="1"/>
                        </wps:cNvCnPr>
                        <wps:spPr bwMode="auto">
                          <a:xfrm>
                            <a:off x="8574" y="3579"/>
                            <a:ext cx="0" cy="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Line 10"/>
                        <wps:cNvCnPr>
                          <a:cxnSpLocks noChangeShapeType="1"/>
                        </wps:cNvCnPr>
                        <wps:spPr bwMode="auto">
                          <a:xfrm>
                            <a:off x="5934" y="2927"/>
                            <a:ext cx="0"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59B2C5" id="Group 6" o:spid="_x0000_s1026" style="position:absolute;margin-left:123pt;margin-top:2.2pt;width:252pt;height:59.6pt;z-index:251645440" coordorigin="3534,2927" coordsize="504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">
                <v:line id="Line 7" o:spid="_x0000_s1027" style="position:absolute;visibility:visible;mso-wrap-style:square" from="3534,3579" to="8574,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8" o:spid="_x0000_s1028" style="position:absolute;visibility:visible;mso-wrap-style:square" from="3534,3579" to="3534,4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9" o:spid="_x0000_s1029" style="position:absolute;visibility:visible;mso-wrap-style:square" from="8574,3579" to="8574,4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10" o:spid="_x0000_s1030" style="position:absolute;visibility:visible;mso-wrap-style:square" from="5934,2927" to="5934,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group>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7E2651"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s">
            <w:drawing>
              <wp:anchor distT="0" distB="0" distL="114300" distR="114300" simplePos="0" relativeHeight="251662848" behindDoc="0" locked="0" layoutInCell="1" allowOverlap="1" wp14:anchorId="5408A838" wp14:editId="6B2A4AAD">
                <wp:simplePos x="0" y="0"/>
                <wp:positionH relativeFrom="column">
                  <wp:posOffset>3228975</wp:posOffset>
                </wp:positionH>
                <wp:positionV relativeFrom="paragraph">
                  <wp:posOffset>19685</wp:posOffset>
                </wp:positionV>
                <wp:extent cx="2590800" cy="1143000"/>
                <wp:effectExtent l="12065" t="7620" r="6985" b="11430"/>
                <wp:wrapNone/>
                <wp:docPr id="3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143000"/>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pStyle w:val="BodyText"/>
                              <w:rPr>
                                <w:rFonts w:ascii="Calibri" w:hAnsi="Calibri" w:cs="Arial"/>
                                <w:b/>
                                <w:bCs w:val="0"/>
                              </w:rPr>
                            </w:pPr>
                            <w:r w:rsidRPr="007E2651">
                              <w:rPr>
                                <w:rFonts w:ascii="Calibri" w:hAnsi="Calibri" w:cs="Arial"/>
                                <w:b/>
                                <w:bCs w:val="0"/>
                              </w:rPr>
                              <w:t>PUPIL DOES NOT RETURN BY AGREED DATE:</w:t>
                            </w:r>
                          </w:p>
                          <w:p w:rsidR="00D33C6D" w:rsidRPr="007E2651" w:rsidRDefault="00D33C6D" w:rsidP="000618BA">
                            <w:pPr>
                              <w:numPr>
                                <w:ilvl w:val="0"/>
                                <w:numId w:val="11"/>
                              </w:numPr>
                              <w:rPr>
                                <w:rFonts w:ascii="Calibri" w:hAnsi="Calibri" w:cs="Arial"/>
                                <w:sz w:val="22"/>
                              </w:rPr>
                            </w:pPr>
                            <w:r w:rsidRPr="007E2651">
                              <w:rPr>
                                <w:rFonts w:ascii="Calibri" w:hAnsi="Calibri" w:cs="Arial"/>
                                <w:sz w:val="22"/>
                              </w:rPr>
                              <w:t xml:space="preserve">Send Letter (Appendix </w:t>
                            </w:r>
                            <w:r w:rsidR="00C7540D">
                              <w:rPr>
                                <w:rFonts w:ascii="Calibri" w:hAnsi="Calibri" w:cs="Arial"/>
                                <w:sz w:val="22"/>
                              </w:rPr>
                              <w:t>6</w:t>
                            </w:r>
                            <w:r w:rsidRPr="007E2651">
                              <w:rPr>
                                <w:rFonts w:ascii="Calibri" w:hAnsi="Calibri" w:cs="Arial"/>
                                <w:sz w:val="22"/>
                              </w:rPr>
                              <w:t>) to home address immediately.</w:t>
                            </w:r>
                          </w:p>
                          <w:p w:rsidR="00D33C6D" w:rsidRPr="007E2651" w:rsidRDefault="00D33C6D" w:rsidP="000618BA">
                            <w:pPr>
                              <w:numPr>
                                <w:ilvl w:val="0"/>
                                <w:numId w:val="11"/>
                              </w:numPr>
                              <w:rPr>
                                <w:rFonts w:ascii="Calibri" w:hAnsi="Calibri" w:cs="Arial"/>
                                <w:sz w:val="22"/>
                              </w:rPr>
                            </w:pPr>
                            <w:r w:rsidRPr="007E2651">
                              <w:rPr>
                                <w:rFonts w:ascii="Calibri" w:hAnsi="Calibri" w:cs="Arial"/>
                                <w:sz w:val="22"/>
                              </w:rPr>
                              <w:t xml:space="preserve">Copy letter to </w:t>
                            </w:r>
                            <w:r w:rsidR="007E2651" w:rsidRPr="007E2651">
                              <w:rPr>
                                <w:rFonts w:ascii="Calibri" w:hAnsi="Calibri" w:cs="Arial"/>
                                <w:sz w:val="22"/>
                              </w:rPr>
                              <w:t xml:space="preserve">LA </w:t>
                            </w:r>
                            <w:r w:rsidR="007E2651" w:rsidRPr="00C7540D">
                              <w:rPr>
                                <w:rFonts w:ascii="Calibri" w:hAnsi="Calibri" w:cs="Arial"/>
                                <w:sz w:val="22"/>
                                <w:highlight w:val="yellow"/>
                              </w:rPr>
                              <w:t>CME Team</w:t>
                            </w:r>
                            <w:r w:rsidRPr="00C7540D">
                              <w:rPr>
                                <w:rFonts w:ascii="Calibri" w:hAnsi="Calibri" w:cs="Arial"/>
                                <w:sz w:val="22"/>
                                <w:highlight w:val="yellow"/>
                              </w:rPr>
                              <w:t>.</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8A838" id="Text Box 40" o:spid="_x0000_s1027" type="#_x0000_t202" style="position:absolute;left:0;text-align:left;margin-left:254.25pt;margin-top:1.55pt;width:204pt;height:90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">
                <v:textbox inset="2mm,2mm,2mm,2mm">
                  <w:txbxContent>
                    <w:p w:rsidR="00D33C6D" w:rsidRPr="007E2651" w:rsidRDefault="00D33C6D" w:rsidP="00D33C6D">
                      <w:pPr>
                        <w:pStyle w:val="BodyText"/>
                        <w:rPr>
                          <w:rFonts w:ascii="Calibri" w:hAnsi="Calibri" w:cs="Arial"/>
                          <w:b/>
                          <w:bCs w:val="0"/>
                        </w:rPr>
                      </w:pPr>
                      <w:r w:rsidRPr="007E2651">
                        <w:rPr>
                          <w:rFonts w:ascii="Calibri" w:hAnsi="Calibri" w:cs="Arial"/>
                          <w:b/>
                          <w:bCs w:val="0"/>
                        </w:rPr>
                        <w:t>PUPIL DOES NOT RETURN BY AGREED DATE:</w:t>
                      </w:r>
                    </w:p>
                    <w:p w:rsidR="00D33C6D" w:rsidRPr="007E2651" w:rsidRDefault="00D33C6D" w:rsidP="000618BA">
                      <w:pPr>
                        <w:numPr>
                          <w:ilvl w:val="0"/>
                          <w:numId w:val="11"/>
                        </w:numPr>
                        <w:rPr>
                          <w:rFonts w:ascii="Calibri" w:hAnsi="Calibri" w:cs="Arial"/>
                          <w:sz w:val="22"/>
                        </w:rPr>
                      </w:pPr>
                      <w:r w:rsidRPr="007E2651">
                        <w:rPr>
                          <w:rFonts w:ascii="Calibri" w:hAnsi="Calibri" w:cs="Arial"/>
                          <w:sz w:val="22"/>
                        </w:rPr>
                        <w:t xml:space="preserve">Send Letter (Appendix </w:t>
                      </w:r>
                      <w:r w:rsidR="00C7540D">
                        <w:rPr>
                          <w:rFonts w:ascii="Calibri" w:hAnsi="Calibri" w:cs="Arial"/>
                          <w:sz w:val="22"/>
                        </w:rPr>
                        <w:t>6</w:t>
                      </w:r>
                      <w:r w:rsidRPr="007E2651">
                        <w:rPr>
                          <w:rFonts w:ascii="Calibri" w:hAnsi="Calibri" w:cs="Arial"/>
                          <w:sz w:val="22"/>
                        </w:rPr>
                        <w:t>) to home address immediately.</w:t>
                      </w:r>
                    </w:p>
                    <w:p w:rsidR="00D33C6D" w:rsidRPr="007E2651" w:rsidRDefault="00D33C6D" w:rsidP="000618BA">
                      <w:pPr>
                        <w:numPr>
                          <w:ilvl w:val="0"/>
                          <w:numId w:val="11"/>
                        </w:numPr>
                        <w:rPr>
                          <w:rFonts w:ascii="Calibri" w:hAnsi="Calibri" w:cs="Arial"/>
                          <w:sz w:val="22"/>
                        </w:rPr>
                      </w:pPr>
                      <w:r w:rsidRPr="007E2651">
                        <w:rPr>
                          <w:rFonts w:ascii="Calibri" w:hAnsi="Calibri" w:cs="Arial"/>
                          <w:sz w:val="22"/>
                        </w:rPr>
                        <w:t xml:space="preserve">Copy letter to </w:t>
                      </w:r>
                      <w:r w:rsidR="007E2651" w:rsidRPr="007E2651">
                        <w:rPr>
                          <w:rFonts w:ascii="Calibri" w:hAnsi="Calibri" w:cs="Arial"/>
                          <w:sz w:val="22"/>
                        </w:rPr>
                        <w:t xml:space="preserve">LA </w:t>
                      </w:r>
                      <w:r w:rsidR="007E2651" w:rsidRPr="00C7540D">
                        <w:rPr>
                          <w:rFonts w:ascii="Calibri" w:hAnsi="Calibri" w:cs="Arial"/>
                          <w:sz w:val="22"/>
                          <w:highlight w:val="yellow"/>
                        </w:rPr>
                        <w:t>CME Team</w:t>
                      </w:r>
                      <w:r w:rsidRPr="00C7540D">
                        <w:rPr>
                          <w:rFonts w:ascii="Calibri" w:hAnsi="Calibri" w:cs="Arial"/>
                          <w:sz w:val="22"/>
                          <w:highlight w:val="yellow"/>
                        </w:rPr>
                        <w:t>.</w:t>
                      </w:r>
                    </w:p>
                  </w:txbxContent>
                </v:textbox>
              </v:shape>
            </w:pict>
          </mc:Fallback>
        </mc:AlternateContent>
      </w:r>
      <w:r w:rsidRPr="00384562">
        <w:rPr>
          <w:rFonts w:ascii="Calibri" w:hAnsi="Calibri" w:cs="Arial"/>
          <w:b/>
          <w:bCs/>
          <w:noProof/>
          <w:sz w:val="20"/>
          <w:szCs w:val="20"/>
          <w:lang w:eastAsia="en-GB"/>
        </w:rPr>
        <mc:AlternateContent>
          <mc:Choice Requires="wps">
            <w:drawing>
              <wp:anchor distT="0" distB="0" distL="114300" distR="114300" simplePos="0" relativeHeight="251642368" behindDoc="0" locked="0" layoutInCell="1" allowOverlap="1" wp14:anchorId="1F4327D2" wp14:editId="6E5B6945">
                <wp:simplePos x="0" y="0"/>
                <wp:positionH relativeFrom="column">
                  <wp:posOffset>114300</wp:posOffset>
                </wp:positionH>
                <wp:positionV relativeFrom="paragraph">
                  <wp:posOffset>19685</wp:posOffset>
                </wp:positionV>
                <wp:extent cx="2971800" cy="756920"/>
                <wp:effectExtent l="12065" t="7620" r="6985" b="6985"/>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56920"/>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rPr>
                                <w:rFonts w:ascii="Calibri" w:hAnsi="Calibri" w:cs="Arial"/>
                                <w:b/>
                                <w:bCs/>
                                <w:sz w:val="22"/>
                              </w:rPr>
                            </w:pPr>
                            <w:r w:rsidRPr="007E2651">
                              <w:rPr>
                                <w:rFonts w:ascii="Calibri" w:hAnsi="Calibri" w:cs="Arial"/>
                                <w:b/>
                                <w:bCs/>
                                <w:sz w:val="22"/>
                              </w:rPr>
                              <w:t>PUPIL RETURNS BY AGREED DATE:</w:t>
                            </w:r>
                          </w:p>
                          <w:p w:rsidR="00D33C6D" w:rsidRPr="007E2651" w:rsidRDefault="00D33C6D" w:rsidP="000618BA">
                            <w:pPr>
                              <w:numPr>
                                <w:ilvl w:val="0"/>
                                <w:numId w:val="10"/>
                              </w:numPr>
                              <w:rPr>
                                <w:rFonts w:ascii="Calibri" w:hAnsi="Calibri" w:cs="Arial"/>
                                <w:sz w:val="22"/>
                              </w:rPr>
                            </w:pPr>
                            <w:r w:rsidRPr="007E2651">
                              <w:rPr>
                                <w:rFonts w:ascii="Calibri" w:hAnsi="Calibri" w:cs="Arial"/>
                                <w:sz w:val="22"/>
                              </w:rPr>
                              <w:t>Recorded on attendance review</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327D2" id="Text Box 3" o:spid="_x0000_s1028" type="#_x0000_t202" style="position:absolute;left:0;text-align:left;margin-left:9pt;margin-top:1.55pt;width:234pt;height:59.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">
                <v:textbox inset="2mm,2mm,2mm,2mm">
                  <w:txbxContent>
                    <w:p w:rsidR="00D33C6D" w:rsidRPr="007E2651" w:rsidRDefault="00D33C6D" w:rsidP="00D33C6D">
                      <w:pPr>
                        <w:rPr>
                          <w:rFonts w:ascii="Calibri" w:hAnsi="Calibri" w:cs="Arial"/>
                          <w:b/>
                          <w:bCs/>
                          <w:sz w:val="22"/>
                        </w:rPr>
                      </w:pPr>
                      <w:r w:rsidRPr="007E2651">
                        <w:rPr>
                          <w:rFonts w:ascii="Calibri" w:hAnsi="Calibri" w:cs="Arial"/>
                          <w:b/>
                          <w:bCs/>
                          <w:sz w:val="22"/>
                        </w:rPr>
                        <w:t>PUPIL RETURNS BY AGREED DATE:</w:t>
                      </w:r>
                    </w:p>
                    <w:p w:rsidR="00D33C6D" w:rsidRPr="007E2651" w:rsidRDefault="00D33C6D" w:rsidP="000618BA">
                      <w:pPr>
                        <w:numPr>
                          <w:ilvl w:val="0"/>
                          <w:numId w:val="10"/>
                        </w:numPr>
                        <w:rPr>
                          <w:rFonts w:ascii="Calibri" w:hAnsi="Calibri" w:cs="Arial"/>
                          <w:sz w:val="22"/>
                        </w:rPr>
                      </w:pPr>
                      <w:r w:rsidRPr="007E2651">
                        <w:rPr>
                          <w:rFonts w:ascii="Calibri" w:hAnsi="Calibri" w:cs="Arial"/>
                          <w:sz w:val="22"/>
                        </w:rPr>
                        <w:t>Recorded on attendance review</w:t>
                      </w:r>
                    </w:p>
                  </w:txbxContent>
                </v:textbox>
              </v:shape>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384562"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g">
            <w:drawing>
              <wp:anchor distT="0" distB="0" distL="114300" distR="114300" simplePos="0" relativeHeight="251646464" behindDoc="0" locked="0" layoutInCell="1" allowOverlap="1">
                <wp:simplePos x="0" y="0"/>
                <wp:positionH relativeFrom="column">
                  <wp:posOffset>1600200</wp:posOffset>
                </wp:positionH>
                <wp:positionV relativeFrom="paragraph">
                  <wp:posOffset>114300</wp:posOffset>
                </wp:positionV>
                <wp:extent cx="3200400" cy="685800"/>
                <wp:effectExtent l="59690" t="8255" r="54610" b="20320"/>
                <wp:wrapNone/>
                <wp:docPr id="3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685800"/>
                          <a:chOff x="3994" y="7571"/>
                          <a:chExt cx="5040" cy="1080"/>
                        </a:xfrm>
                      </wpg:grpSpPr>
                      <wps:wsp>
                        <wps:cNvPr id="31" name="Line 12"/>
                        <wps:cNvCnPr>
                          <a:cxnSpLocks noChangeShapeType="1"/>
                        </wps:cNvCnPr>
                        <wps:spPr bwMode="auto">
                          <a:xfrm>
                            <a:off x="3994" y="8111"/>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3"/>
                        <wps:cNvCnPr>
                          <a:cxnSpLocks noChangeShapeType="1"/>
                        </wps:cNvCnPr>
                        <wps:spPr bwMode="auto">
                          <a:xfrm>
                            <a:off x="3994" y="8111"/>
                            <a:ext cx="0" cy="5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14"/>
                        <wps:cNvCnPr>
                          <a:cxnSpLocks noChangeShapeType="1"/>
                        </wps:cNvCnPr>
                        <wps:spPr bwMode="auto">
                          <a:xfrm flipH="1">
                            <a:off x="9034" y="8111"/>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15"/>
                        <wps:cNvCnPr>
                          <a:cxnSpLocks noChangeShapeType="1"/>
                        </wps:cNvCnPr>
                        <wps:spPr bwMode="auto">
                          <a:xfrm>
                            <a:off x="7774" y="7571"/>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30CE9E" id="Group 11" o:spid="_x0000_s1026" style="position:absolute;margin-left:126pt;margin-top:9pt;width:252pt;height:54pt;z-index:251646464" coordorigin="3994,7571" coordsize="50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">
                <v:line id="Line 12" o:spid="_x0000_s1027" style="position:absolute;visibility:visible;mso-wrap-style:square" from="3994,8111" to="9034,8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3" o:spid="_x0000_s1028" style="position:absolute;visibility:visible;mso-wrap-style:square" from="3994,8111" to="3994,8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14" o:spid="_x0000_s1029" style="position:absolute;flip:x;visibility:visible;mso-wrap-style:square" from="9034,8111" to="9034,8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">
                  <v:stroke endarrow="block"/>
                </v:line>
                <v:line id="Line 15" o:spid="_x0000_s1030" style="position:absolute;visibility:visible;mso-wrap-style:square" from="7774,7571" to="7774,8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group>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7E2651"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s">
            <w:drawing>
              <wp:anchor distT="0" distB="0" distL="114300" distR="114300" simplePos="0" relativeHeight="251661824" behindDoc="0" locked="0" layoutInCell="1" allowOverlap="1" wp14:anchorId="5032A2F3" wp14:editId="41A2296E">
                <wp:simplePos x="0" y="0"/>
                <wp:positionH relativeFrom="column">
                  <wp:posOffset>3236595</wp:posOffset>
                </wp:positionH>
                <wp:positionV relativeFrom="paragraph">
                  <wp:posOffset>29845</wp:posOffset>
                </wp:positionV>
                <wp:extent cx="2590800" cy="708025"/>
                <wp:effectExtent l="10160" t="13335" r="8890" b="12065"/>
                <wp:wrapNone/>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08025"/>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jc w:val="center"/>
                              <w:rPr>
                                <w:rFonts w:ascii="Calibri" w:hAnsi="Calibri" w:cs="Arial"/>
                                <w:b/>
                                <w:bCs/>
                                <w:sz w:val="22"/>
                              </w:rPr>
                            </w:pPr>
                            <w:r w:rsidRPr="007E2651">
                              <w:rPr>
                                <w:rFonts w:ascii="Calibri" w:hAnsi="Calibri" w:cs="Arial"/>
                                <w:b/>
                                <w:bCs/>
                                <w:sz w:val="22"/>
                              </w:rPr>
                              <w:t>PARENTS CONTACT SCHOOL TO SAY RETURN TO SCHOOL IS DELAYED</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2A2F3" id="Text Box 39" o:spid="_x0000_s1029" type="#_x0000_t202" style="position:absolute;left:0;text-align:left;margin-left:254.85pt;margin-top:2.35pt;width:204pt;height:5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">
                <v:textbox inset="2mm,2mm,2mm,2mm">
                  <w:txbxContent>
                    <w:p w:rsidR="00D33C6D" w:rsidRPr="007E2651" w:rsidRDefault="00D33C6D" w:rsidP="00D33C6D">
                      <w:pPr>
                        <w:jc w:val="center"/>
                        <w:rPr>
                          <w:rFonts w:ascii="Calibri" w:hAnsi="Calibri" w:cs="Arial"/>
                          <w:b/>
                          <w:bCs/>
                          <w:sz w:val="22"/>
                        </w:rPr>
                      </w:pPr>
                      <w:r w:rsidRPr="007E2651">
                        <w:rPr>
                          <w:rFonts w:ascii="Calibri" w:hAnsi="Calibri" w:cs="Arial"/>
                          <w:b/>
                          <w:bCs/>
                          <w:sz w:val="22"/>
                        </w:rPr>
                        <w:t>PARENTS CONTACT SCHOOL TO SAY RETURN TO SCHOOL IS DELAYED</w:t>
                      </w:r>
                    </w:p>
                  </w:txbxContent>
                </v:textbox>
              </v:shape>
            </w:pict>
          </mc:Fallback>
        </mc:AlternateContent>
      </w:r>
      <w:r w:rsidRPr="00384562">
        <w:rPr>
          <w:rFonts w:ascii="Calibri" w:hAnsi="Calibri" w:cs="Arial"/>
          <w:b/>
          <w:bCs/>
          <w:noProof/>
          <w:sz w:val="20"/>
          <w:szCs w:val="20"/>
          <w:lang w:eastAsia="en-GB"/>
        </w:rPr>
        <mc:AlternateContent>
          <mc:Choice Requires="wps">
            <w:drawing>
              <wp:anchor distT="0" distB="0" distL="114300" distR="114300" simplePos="0" relativeHeight="251663872" behindDoc="0" locked="0" layoutInCell="1" allowOverlap="1" wp14:anchorId="3CEA554A" wp14:editId="04D6C98F">
                <wp:simplePos x="0" y="0"/>
                <wp:positionH relativeFrom="column">
                  <wp:posOffset>114300</wp:posOffset>
                </wp:positionH>
                <wp:positionV relativeFrom="paragraph">
                  <wp:posOffset>29845</wp:posOffset>
                </wp:positionV>
                <wp:extent cx="2971800" cy="1714500"/>
                <wp:effectExtent l="12065" t="13335" r="6985" b="5715"/>
                <wp:wrapNone/>
                <wp:docPr id="2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714500"/>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rPr>
                                <w:rFonts w:ascii="Calibri" w:hAnsi="Calibri" w:cs="Arial"/>
                                <w:b/>
                                <w:bCs/>
                                <w:sz w:val="20"/>
                                <w:szCs w:val="20"/>
                              </w:rPr>
                            </w:pPr>
                            <w:r w:rsidRPr="007E2651">
                              <w:rPr>
                                <w:rFonts w:ascii="Calibri" w:hAnsi="Calibri" w:cs="Arial"/>
                                <w:b/>
                                <w:bCs/>
                                <w:sz w:val="20"/>
                                <w:szCs w:val="20"/>
                              </w:rPr>
                              <w:t>NO CONTACT FROM PARENTS</w:t>
                            </w:r>
                          </w:p>
                          <w:p w:rsidR="00D33C6D" w:rsidRPr="007E2651" w:rsidRDefault="00D33C6D" w:rsidP="000618BA">
                            <w:pPr>
                              <w:pStyle w:val="BodyText2"/>
                              <w:numPr>
                                <w:ilvl w:val="0"/>
                                <w:numId w:val="12"/>
                              </w:numPr>
                              <w:spacing w:after="0" w:line="240" w:lineRule="auto"/>
                              <w:rPr>
                                <w:rFonts w:ascii="Calibri" w:hAnsi="Calibri" w:cs="Arial"/>
                                <w:sz w:val="20"/>
                                <w:szCs w:val="20"/>
                              </w:rPr>
                            </w:pPr>
                            <w:r w:rsidRPr="007E2651">
                              <w:rPr>
                                <w:rFonts w:ascii="Calibri" w:hAnsi="Calibri" w:cs="Arial"/>
                                <w:sz w:val="20"/>
                                <w:szCs w:val="20"/>
                              </w:rPr>
                              <w:t>Make home visit. (Home-link worker, school attendance support worker or identified other) The purpose of this visit is to investigate why the pupil has not returned to school and to ensure any child protection issues are addressed.</w:t>
                            </w:r>
                          </w:p>
                          <w:p w:rsidR="00D33C6D" w:rsidRPr="007E2651" w:rsidRDefault="00D33C6D" w:rsidP="000618BA">
                            <w:pPr>
                              <w:pStyle w:val="BodyText2"/>
                              <w:numPr>
                                <w:ilvl w:val="0"/>
                                <w:numId w:val="12"/>
                              </w:numPr>
                              <w:spacing w:after="0" w:line="240" w:lineRule="auto"/>
                              <w:rPr>
                                <w:rFonts w:ascii="Calibri" w:hAnsi="Calibri"/>
                                <w:sz w:val="20"/>
                                <w:szCs w:val="20"/>
                              </w:rPr>
                            </w:pPr>
                            <w:r w:rsidRPr="007E2651">
                              <w:rPr>
                                <w:rFonts w:ascii="Calibri" w:hAnsi="Calibri" w:cs="Arial"/>
                                <w:sz w:val="20"/>
                                <w:szCs w:val="20"/>
                              </w:rPr>
                              <w:t>Head Teacher informed of outcome of visit</w:t>
                            </w:r>
                            <w:r w:rsidRPr="007E2651">
                              <w:rPr>
                                <w:rFonts w:ascii="Calibri" w:hAnsi="Calibri"/>
                                <w:sz w:val="20"/>
                                <w:szCs w:val="20"/>
                              </w:rPr>
                              <w:t>.</w:t>
                            </w:r>
                          </w:p>
                          <w:p w:rsidR="007E2651" w:rsidRPr="00C7540D" w:rsidRDefault="007E2651" w:rsidP="000618BA">
                            <w:pPr>
                              <w:pStyle w:val="BodyText2"/>
                              <w:numPr>
                                <w:ilvl w:val="0"/>
                                <w:numId w:val="12"/>
                              </w:numPr>
                              <w:spacing w:after="0" w:line="240" w:lineRule="auto"/>
                              <w:rPr>
                                <w:rFonts w:ascii="Calibri" w:hAnsi="Calibri"/>
                                <w:sz w:val="22"/>
                                <w:szCs w:val="22"/>
                                <w:highlight w:val="yellow"/>
                              </w:rPr>
                            </w:pPr>
                            <w:r w:rsidRPr="00C7540D">
                              <w:rPr>
                                <w:rFonts w:ascii="Calibri" w:hAnsi="Calibri"/>
                                <w:sz w:val="20"/>
                                <w:szCs w:val="20"/>
                                <w:highlight w:val="yellow"/>
                              </w:rPr>
                              <w:t>Letter left for parents stating that a visit has</w:t>
                            </w:r>
                            <w:r w:rsidRPr="00C7540D">
                              <w:rPr>
                                <w:rFonts w:ascii="Calibri" w:hAnsi="Calibri"/>
                                <w:sz w:val="22"/>
                                <w:szCs w:val="22"/>
                                <w:highlight w:val="yellow"/>
                              </w:rPr>
                              <w:t xml:space="preserve"> </w:t>
                            </w:r>
                            <w:r w:rsidRPr="00C7540D">
                              <w:rPr>
                                <w:rFonts w:ascii="Calibri" w:hAnsi="Calibri"/>
                                <w:sz w:val="20"/>
                                <w:szCs w:val="20"/>
                                <w:highlight w:val="yellow"/>
                              </w:rPr>
                              <w:t>taken place and outlining the action to be taken by school.</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A554A" id="Text Box 41" o:spid="_x0000_s1030" type="#_x0000_t202" style="position:absolute;left:0;text-align:left;margin-left:9pt;margin-top:2.35pt;width:234pt;height:1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">
                <v:textbox inset="2mm,2mm,2mm,2mm">
                  <w:txbxContent>
                    <w:p w:rsidR="00D33C6D" w:rsidRPr="007E2651" w:rsidRDefault="00D33C6D" w:rsidP="00D33C6D">
                      <w:pPr>
                        <w:rPr>
                          <w:rFonts w:ascii="Calibri" w:hAnsi="Calibri" w:cs="Arial"/>
                          <w:b/>
                          <w:bCs/>
                          <w:sz w:val="20"/>
                          <w:szCs w:val="20"/>
                        </w:rPr>
                      </w:pPr>
                      <w:r w:rsidRPr="007E2651">
                        <w:rPr>
                          <w:rFonts w:ascii="Calibri" w:hAnsi="Calibri" w:cs="Arial"/>
                          <w:b/>
                          <w:bCs/>
                          <w:sz w:val="20"/>
                          <w:szCs w:val="20"/>
                        </w:rPr>
                        <w:t>NO CONTACT FROM PARENTS</w:t>
                      </w:r>
                    </w:p>
                    <w:p w:rsidR="00D33C6D" w:rsidRPr="007E2651" w:rsidRDefault="00D33C6D" w:rsidP="000618BA">
                      <w:pPr>
                        <w:pStyle w:val="BodyText2"/>
                        <w:numPr>
                          <w:ilvl w:val="0"/>
                          <w:numId w:val="12"/>
                        </w:numPr>
                        <w:spacing w:after="0" w:line="240" w:lineRule="auto"/>
                        <w:rPr>
                          <w:rFonts w:ascii="Calibri" w:hAnsi="Calibri" w:cs="Arial"/>
                          <w:sz w:val="20"/>
                          <w:szCs w:val="20"/>
                        </w:rPr>
                      </w:pPr>
                      <w:r w:rsidRPr="007E2651">
                        <w:rPr>
                          <w:rFonts w:ascii="Calibri" w:hAnsi="Calibri" w:cs="Arial"/>
                          <w:sz w:val="20"/>
                          <w:szCs w:val="20"/>
                        </w:rPr>
                        <w:t>Make home visit. (Home-link worker, school attendance support worker or identified other) The purpose of this visit is to investigate why the pupil has not returned to school and to ensure any child protection issues are addressed.</w:t>
                      </w:r>
                    </w:p>
                    <w:p w:rsidR="00D33C6D" w:rsidRPr="007E2651" w:rsidRDefault="00D33C6D" w:rsidP="000618BA">
                      <w:pPr>
                        <w:pStyle w:val="BodyText2"/>
                        <w:numPr>
                          <w:ilvl w:val="0"/>
                          <w:numId w:val="12"/>
                        </w:numPr>
                        <w:spacing w:after="0" w:line="240" w:lineRule="auto"/>
                        <w:rPr>
                          <w:rFonts w:ascii="Calibri" w:hAnsi="Calibri"/>
                          <w:sz w:val="20"/>
                          <w:szCs w:val="20"/>
                        </w:rPr>
                      </w:pPr>
                      <w:r w:rsidRPr="007E2651">
                        <w:rPr>
                          <w:rFonts w:ascii="Calibri" w:hAnsi="Calibri" w:cs="Arial"/>
                          <w:sz w:val="20"/>
                          <w:szCs w:val="20"/>
                        </w:rPr>
                        <w:t>Head Teacher informed of outcome of visit</w:t>
                      </w:r>
                      <w:r w:rsidRPr="007E2651">
                        <w:rPr>
                          <w:rFonts w:ascii="Calibri" w:hAnsi="Calibri"/>
                          <w:sz w:val="20"/>
                          <w:szCs w:val="20"/>
                        </w:rPr>
                        <w:t>.</w:t>
                      </w:r>
                    </w:p>
                    <w:p w:rsidR="007E2651" w:rsidRPr="00C7540D" w:rsidRDefault="007E2651" w:rsidP="000618BA">
                      <w:pPr>
                        <w:pStyle w:val="BodyText2"/>
                        <w:numPr>
                          <w:ilvl w:val="0"/>
                          <w:numId w:val="12"/>
                        </w:numPr>
                        <w:spacing w:after="0" w:line="240" w:lineRule="auto"/>
                        <w:rPr>
                          <w:rFonts w:ascii="Calibri" w:hAnsi="Calibri"/>
                          <w:sz w:val="22"/>
                          <w:szCs w:val="22"/>
                          <w:highlight w:val="yellow"/>
                        </w:rPr>
                      </w:pPr>
                      <w:r w:rsidRPr="00C7540D">
                        <w:rPr>
                          <w:rFonts w:ascii="Calibri" w:hAnsi="Calibri"/>
                          <w:sz w:val="20"/>
                          <w:szCs w:val="20"/>
                          <w:highlight w:val="yellow"/>
                        </w:rPr>
                        <w:t>Letter left for parents stating that a visit has</w:t>
                      </w:r>
                      <w:r w:rsidRPr="00C7540D">
                        <w:rPr>
                          <w:rFonts w:ascii="Calibri" w:hAnsi="Calibri"/>
                          <w:sz w:val="22"/>
                          <w:szCs w:val="22"/>
                          <w:highlight w:val="yellow"/>
                        </w:rPr>
                        <w:t xml:space="preserve"> </w:t>
                      </w:r>
                      <w:r w:rsidRPr="00C7540D">
                        <w:rPr>
                          <w:rFonts w:ascii="Calibri" w:hAnsi="Calibri"/>
                          <w:sz w:val="20"/>
                          <w:szCs w:val="20"/>
                          <w:highlight w:val="yellow"/>
                        </w:rPr>
                        <w:t>taken place and outlining the action to be taken by school.</w:t>
                      </w:r>
                    </w:p>
                  </w:txbxContent>
                </v:textbox>
              </v:shape>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384562"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g">
            <w:drawing>
              <wp:anchor distT="0" distB="0" distL="114300" distR="114300" simplePos="0" relativeHeight="251647488" behindDoc="0" locked="0" layoutInCell="1" allowOverlap="1">
                <wp:simplePos x="0" y="0"/>
                <wp:positionH relativeFrom="column">
                  <wp:posOffset>1562100</wp:posOffset>
                </wp:positionH>
                <wp:positionV relativeFrom="paragraph">
                  <wp:posOffset>84455</wp:posOffset>
                </wp:positionV>
                <wp:extent cx="3200400" cy="1471930"/>
                <wp:effectExtent l="59690" t="8890" r="54610" b="14605"/>
                <wp:wrapNone/>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471930"/>
                          <a:chOff x="3934" y="9791"/>
                          <a:chExt cx="5040" cy="2318"/>
                        </a:xfrm>
                      </wpg:grpSpPr>
                      <wps:wsp>
                        <wps:cNvPr id="23" name="Line 17"/>
                        <wps:cNvCnPr>
                          <a:cxnSpLocks noChangeShapeType="1"/>
                        </wps:cNvCnPr>
                        <wps:spPr bwMode="auto">
                          <a:xfrm>
                            <a:off x="3934" y="11580"/>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8"/>
                        <wps:cNvCnPr>
                          <a:cxnSpLocks noChangeShapeType="1"/>
                        </wps:cNvCnPr>
                        <wps:spPr bwMode="auto">
                          <a:xfrm>
                            <a:off x="3934" y="11598"/>
                            <a:ext cx="0" cy="5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9"/>
                        <wps:cNvCnPr>
                          <a:cxnSpLocks noChangeShapeType="1"/>
                        </wps:cNvCnPr>
                        <wps:spPr bwMode="auto">
                          <a:xfrm>
                            <a:off x="8974" y="11598"/>
                            <a:ext cx="0" cy="5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5254" y="11314"/>
                            <a:ext cx="0" cy="2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1"/>
                        <wps:cNvCnPr>
                          <a:cxnSpLocks noChangeShapeType="1"/>
                        </wps:cNvCnPr>
                        <wps:spPr bwMode="auto">
                          <a:xfrm>
                            <a:off x="7894" y="9791"/>
                            <a:ext cx="0" cy="178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F3FB3F" id="Group 16" o:spid="_x0000_s1026" style="position:absolute;margin-left:123pt;margin-top:6.65pt;width:252pt;height:115.9pt;z-index:251647488" coordorigin="3934,9791" coordsize="5040,2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">
                <v:line id="Line 17" o:spid="_x0000_s1027" style="position:absolute;visibility:visible;mso-wrap-style:square" from="3934,11580" to="8974,11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8" o:spid="_x0000_s1028" style="position:absolute;visibility:visible;mso-wrap-style:square" from="3934,11598" to="3934,12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19" o:spid="_x0000_s1029" style="position:absolute;visibility:visible;mso-wrap-style:square" from="8974,11598" to="8974,12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line id="Line 20" o:spid="_x0000_s1030" style="position:absolute;visibility:visible;mso-wrap-style:square" from="5254,11314" to="5254,1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1" o:spid="_x0000_s1031" style="position:absolute;visibility:visible;mso-wrap-style:square" from="7894,9791" to="7894,11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group>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7E2651"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s">
            <w:drawing>
              <wp:anchor distT="0" distB="0" distL="114300" distR="114300" simplePos="0" relativeHeight="251644416" behindDoc="0" locked="0" layoutInCell="1" allowOverlap="1" wp14:anchorId="79B59D36" wp14:editId="475D20E5">
                <wp:simplePos x="0" y="0"/>
                <wp:positionH relativeFrom="column">
                  <wp:posOffset>3238500</wp:posOffset>
                </wp:positionH>
                <wp:positionV relativeFrom="paragraph">
                  <wp:posOffset>17145</wp:posOffset>
                </wp:positionV>
                <wp:extent cx="2933700" cy="1892300"/>
                <wp:effectExtent l="12065" t="5715" r="6985" b="6985"/>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892300"/>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pStyle w:val="Heading3"/>
                              <w:rPr>
                                <w:rFonts w:ascii="Calibri" w:hAnsi="Calibri" w:cs="Arial"/>
                              </w:rPr>
                            </w:pPr>
                            <w:r w:rsidRPr="007E2651">
                              <w:rPr>
                                <w:rFonts w:ascii="Calibri" w:hAnsi="Calibri" w:cs="Arial"/>
                              </w:rPr>
                              <w:t>PUPIL HAS NOT RETURNED TO THE UK</w:t>
                            </w:r>
                          </w:p>
                          <w:p w:rsidR="00D33C6D" w:rsidRPr="007E2651" w:rsidRDefault="00D33C6D" w:rsidP="00D33C6D">
                            <w:pPr>
                              <w:rPr>
                                <w:rFonts w:ascii="Calibri" w:hAnsi="Calibri" w:cs="Arial"/>
                                <w:sz w:val="8"/>
                              </w:rPr>
                            </w:pP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Use code ‘D’ attendance not required whilst investigating whereabouts of pupil</w:t>
                            </w:r>
                          </w:p>
                          <w:p w:rsidR="00D33C6D" w:rsidRPr="007E2651" w:rsidRDefault="00D33C6D" w:rsidP="007E2651">
                            <w:pPr>
                              <w:numPr>
                                <w:ilvl w:val="0"/>
                                <w:numId w:val="14"/>
                              </w:numPr>
                              <w:rPr>
                                <w:rFonts w:ascii="Calibri" w:hAnsi="Calibri" w:cs="Arial"/>
                                <w:sz w:val="22"/>
                              </w:rPr>
                            </w:pPr>
                            <w:r w:rsidRPr="007E2651">
                              <w:rPr>
                                <w:rFonts w:ascii="Calibri" w:hAnsi="Calibri" w:cs="Arial"/>
                                <w:sz w:val="22"/>
                              </w:rPr>
                              <w:t xml:space="preserve">Consult </w:t>
                            </w:r>
                            <w:r w:rsidR="007E2651" w:rsidRPr="007E2651">
                              <w:rPr>
                                <w:rFonts w:ascii="Calibri" w:hAnsi="Calibri" w:cs="Arial"/>
                                <w:sz w:val="22"/>
                              </w:rPr>
                              <w:t>CME team</w:t>
                            </w: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 xml:space="preserve">Send Letter (Appendix </w:t>
                            </w:r>
                            <w:r w:rsidR="00C7540D">
                              <w:rPr>
                                <w:rFonts w:ascii="Calibri" w:hAnsi="Calibri" w:cs="Arial"/>
                                <w:sz w:val="22"/>
                              </w:rPr>
                              <w:t>6</w:t>
                            </w:r>
                            <w:r w:rsidRPr="007E2651">
                              <w:rPr>
                                <w:rFonts w:ascii="Calibri" w:hAnsi="Calibri" w:cs="Arial"/>
                                <w:sz w:val="22"/>
                              </w:rPr>
                              <w:t>) to the home address.</w:t>
                            </w: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Complete Admission/Withdrawal form.</w:t>
                            </w: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Record on termly review</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59D36" id="Text Box 5" o:spid="_x0000_s1031" type="#_x0000_t202" style="position:absolute;left:0;text-align:left;margin-left:255pt;margin-top:1.35pt;width:231pt;height:14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">
                <v:textbox inset="2mm,2mm,2mm,2mm">
                  <w:txbxContent>
                    <w:p w:rsidR="00D33C6D" w:rsidRPr="007E2651" w:rsidRDefault="00D33C6D" w:rsidP="00D33C6D">
                      <w:pPr>
                        <w:pStyle w:val="Heading3"/>
                        <w:rPr>
                          <w:rFonts w:ascii="Calibri" w:hAnsi="Calibri" w:cs="Arial"/>
                        </w:rPr>
                      </w:pPr>
                      <w:r w:rsidRPr="007E2651">
                        <w:rPr>
                          <w:rFonts w:ascii="Calibri" w:hAnsi="Calibri" w:cs="Arial"/>
                        </w:rPr>
                        <w:t>PUPIL HAS NOT RETURNED TO THE UK</w:t>
                      </w:r>
                    </w:p>
                    <w:p w:rsidR="00D33C6D" w:rsidRPr="007E2651" w:rsidRDefault="00D33C6D" w:rsidP="00D33C6D">
                      <w:pPr>
                        <w:rPr>
                          <w:rFonts w:ascii="Calibri" w:hAnsi="Calibri" w:cs="Arial"/>
                          <w:sz w:val="8"/>
                        </w:rPr>
                      </w:pP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Use code ‘D’ attendance not required whilst investigating whereabouts of pupil</w:t>
                      </w:r>
                    </w:p>
                    <w:p w:rsidR="00D33C6D" w:rsidRPr="007E2651" w:rsidRDefault="00D33C6D" w:rsidP="007E2651">
                      <w:pPr>
                        <w:numPr>
                          <w:ilvl w:val="0"/>
                          <w:numId w:val="14"/>
                        </w:numPr>
                        <w:rPr>
                          <w:rFonts w:ascii="Calibri" w:hAnsi="Calibri" w:cs="Arial"/>
                          <w:sz w:val="22"/>
                        </w:rPr>
                      </w:pPr>
                      <w:r w:rsidRPr="007E2651">
                        <w:rPr>
                          <w:rFonts w:ascii="Calibri" w:hAnsi="Calibri" w:cs="Arial"/>
                          <w:sz w:val="22"/>
                        </w:rPr>
                        <w:t xml:space="preserve">Consult </w:t>
                      </w:r>
                      <w:r w:rsidR="007E2651" w:rsidRPr="007E2651">
                        <w:rPr>
                          <w:rFonts w:ascii="Calibri" w:hAnsi="Calibri" w:cs="Arial"/>
                          <w:sz w:val="22"/>
                        </w:rPr>
                        <w:t>CME team</w:t>
                      </w: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 xml:space="preserve">Send Letter (Appendix </w:t>
                      </w:r>
                      <w:r w:rsidR="00C7540D">
                        <w:rPr>
                          <w:rFonts w:ascii="Calibri" w:hAnsi="Calibri" w:cs="Arial"/>
                          <w:sz w:val="22"/>
                        </w:rPr>
                        <w:t>6</w:t>
                      </w:r>
                      <w:r w:rsidRPr="007E2651">
                        <w:rPr>
                          <w:rFonts w:ascii="Calibri" w:hAnsi="Calibri" w:cs="Arial"/>
                          <w:sz w:val="22"/>
                        </w:rPr>
                        <w:t>) to the home address.</w:t>
                      </w: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Complete Admission/Withdrawal form.</w:t>
                      </w:r>
                    </w:p>
                    <w:p w:rsidR="00D33C6D" w:rsidRPr="007E2651" w:rsidRDefault="00D33C6D" w:rsidP="000618BA">
                      <w:pPr>
                        <w:numPr>
                          <w:ilvl w:val="0"/>
                          <w:numId w:val="14"/>
                        </w:numPr>
                        <w:rPr>
                          <w:rFonts w:ascii="Calibri" w:hAnsi="Calibri" w:cs="Arial"/>
                          <w:sz w:val="22"/>
                        </w:rPr>
                      </w:pPr>
                      <w:r w:rsidRPr="007E2651">
                        <w:rPr>
                          <w:rFonts w:ascii="Calibri" w:hAnsi="Calibri" w:cs="Arial"/>
                          <w:sz w:val="22"/>
                        </w:rPr>
                        <w:t>Record on termly review</w:t>
                      </w:r>
                    </w:p>
                  </w:txbxContent>
                </v:textbox>
              </v:shape>
            </w:pict>
          </mc:Fallback>
        </mc:AlternateContent>
      </w:r>
      <w:r w:rsidRPr="00384562">
        <w:rPr>
          <w:rFonts w:ascii="Calibri" w:hAnsi="Calibri" w:cs="Arial"/>
          <w:b/>
          <w:bCs/>
          <w:noProof/>
          <w:sz w:val="20"/>
          <w:szCs w:val="20"/>
          <w:lang w:eastAsia="en-GB"/>
        </w:rPr>
        <mc:AlternateContent>
          <mc:Choice Requires="wps">
            <w:drawing>
              <wp:anchor distT="0" distB="0" distL="114300" distR="114300" simplePos="0" relativeHeight="251643392" behindDoc="0" locked="0" layoutInCell="1" allowOverlap="1" wp14:anchorId="2990D8D7" wp14:editId="34DB780A">
                <wp:simplePos x="0" y="0"/>
                <wp:positionH relativeFrom="column">
                  <wp:posOffset>114300</wp:posOffset>
                </wp:positionH>
                <wp:positionV relativeFrom="paragraph">
                  <wp:posOffset>55245</wp:posOffset>
                </wp:positionV>
                <wp:extent cx="2971800" cy="1866900"/>
                <wp:effectExtent l="12065" t="5715" r="6985" b="13335"/>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866900"/>
                        </a:xfrm>
                        <a:prstGeom prst="rect">
                          <a:avLst/>
                        </a:prstGeom>
                        <a:solidFill>
                          <a:srgbClr val="FFFFFF"/>
                        </a:solidFill>
                        <a:ln w="9525">
                          <a:solidFill>
                            <a:srgbClr val="000000"/>
                          </a:solidFill>
                          <a:miter lim="800000"/>
                          <a:headEnd/>
                          <a:tailEnd/>
                        </a:ln>
                      </wps:spPr>
                      <wps:txbx>
                        <w:txbxContent>
                          <w:p w:rsidR="00D33C6D" w:rsidRPr="007E2651" w:rsidRDefault="00D33C6D" w:rsidP="00D33C6D">
                            <w:pPr>
                              <w:pStyle w:val="BodyText2"/>
                              <w:jc w:val="center"/>
                              <w:rPr>
                                <w:rFonts w:ascii="Calibri" w:hAnsi="Calibri" w:cs="Arial"/>
                                <w:b/>
                                <w:bCs/>
                                <w:sz w:val="20"/>
                                <w:szCs w:val="20"/>
                              </w:rPr>
                            </w:pPr>
                            <w:r w:rsidRPr="007E2651">
                              <w:rPr>
                                <w:rFonts w:ascii="Calibri" w:hAnsi="Calibri" w:cs="Arial"/>
                                <w:b/>
                                <w:bCs/>
                                <w:sz w:val="20"/>
                                <w:szCs w:val="20"/>
                              </w:rPr>
                              <w:t>PUPIL HAS RETURNED TO THE UK</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Normal procedures re: non-attendance applies.</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Parents/carers required to provide evidence/reasons for absence</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Register absence as authorised if sickness or unavoidable cause is established.  In all other cases register absence as unauthorised.</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Record on attendance review</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0D8D7" id="Text Box 4" o:spid="_x0000_s1032" type="#_x0000_t202" style="position:absolute;left:0;text-align:left;margin-left:9pt;margin-top:4.35pt;width:234pt;height:14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">
                <v:textbox inset="2mm,2mm,2mm,2mm">
                  <w:txbxContent>
                    <w:p w:rsidR="00D33C6D" w:rsidRPr="007E2651" w:rsidRDefault="00D33C6D" w:rsidP="00D33C6D">
                      <w:pPr>
                        <w:pStyle w:val="BodyText2"/>
                        <w:jc w:val="center"/>
                        <w:rPr>
                          <w:rFonts w:ascii="Calibri" w:hAnsi="Calibri" w:cs="Arial"/>
                          <w:b/>
                          <w:bCs/>
                          <w:sz w:val="20"/>
                          <w:szCs w:val="20"/>
                        </w:rPr>
                      </w:pPr>
                      <w:r w:rsidRPr="007E2651">
                        <w:rPr>
                          <w:rFonts w:ascii="Calibri" w:hAnsi="Calibri" w:cs="Arial"/>
                          <w:b/>
                          <w:bCs/>
                          <w:sz w:val="20"/>
                          <w:szCs w:val="20"/>
                        </w:rPr>
                        <w:t>PUPIL HAS RETURNED TO THE UK</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Normal procedures re: non-attendance applies.</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Parents/carers required to provide evidence/reasons for absence</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Register absence as authorised if sickness or unavoidable cause is established.  In all other cases register absence as unauthorised.</w:t>
                      </w:r>
                    </w:p>
                    <w:p w:rsidR="00D33C6D" w:rsidRPr="007E2651" w:rsidRDefault="00D33C6D" w:rsidP="000618BA">
                      <w:pPr>
                        <w:pStyle w:val="BodyText2"/>
                        <w:numPr>
                          <w:ilvl w:val="0"/>
                          <w:numId w:val="13"/>
                        </w:numPr>
                        <w:spacing w:after="0" w:line="240" w:lineRule="auto"/>
                        <w:rPr>
                          <w:rFonts w:ascii="Calibri" w:hAnsi="Calibri" w:cs="Arial"/>
                          <w:sz w:val="20"/>
                          <w:szCs w:val="20"/>
                        </w:rPr>
                      </w:pPr>
                      <w:r w:rsidRPr="007E2651">
                        <w:rPr>
                          <w:rFonts w:ascii="Calibri" w:hAnsi="Calibri" w:cs="Arial"/>
                          <w:sz w:val="20"/>
                          <w:szCs w:val="20"/>
                        </w:rPr>
                        <w:t>Record on attendance review</w:t>
                      </w:r>
                    </w:p>
                  </w:txbxContent>
                </v:textbox>
              </v:shape>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2808" w:rsidRPr="00384562" w:rsidRDefault="00D32808"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7E2651" w:rsidRDefault="007E2651"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sz w:val="20"/>
          <w:szCs w:val="20"/>
        </w:rPr>
        <w:lastRenderedPageBreak/>
        <w:t xml:space="preserve">Appendix </w:t>
      </w:r>
      <w:r w:rsidR="004B4B23">
        <w:rPr>
          <w:rFonts w:ascii="Calibri" w:hAnsi="Calibri" w:cs="Arial"/>
          <w:b/>
          <w:bCs/>
          <w:sz w:val="20"/>
          <w:szCs w:val="20"/>
        </w:rPr>
        <w:t>2</w: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u w:val="single"/>
        </w:rPr>
      </w:pPr>
      <w:r w:rsidRPr="00384562">
        <w:rPr>
          <w:rFonts w:ascii="Calibri" w:hAnsi="Calibri" w:cs="Arial"/>
          <w:b/>
          <w:bCs/>
          <w:sz w:val="20"/>
          <w:szCs w:val="20"/>
          <w:u w:val="single"/>
        </w:rPr>
        <w:t xml:space="preserve">Procedure for Unauthorised Absence during term-time </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A213A9"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noProof/>
          <w:sz w:val="20"/>
          <w:szCs w:val="20"/>
          <w:lang w:eastAsia="en-GB"/>
        </w:rPr>
        <mc:AlternateContent>
          <mc:Choice Requires="wps">
            <w:drawing>
              <wp:anchor distT="0" distB="0" distL="114300" distR="114300" simplePos="0" relativeHeight="251648512" behindDoc="0" locked="0" layoutInCell="0" allowOverlap="1" wp14:anchorId="4CFE5F72" wp14:editId="55A06C68">
                <wp:simplePos x="0" y="0"/>
                <wp:positionH relativeFrom="margin">
                  <wp:align>left</wp:align>
                </wp:positionH>
                <wp:positionV relativeFrom="paragraph">
                  <wp:posOffset>93980</wp:posOffset>
                </wp:positionV>
                <wp:extent cx="5829300" cy="676275"/>
                <wp:effectExtent l="0" t="0" r="19050" b="28575"/>
                <wp:wrapNone/>
                <wp:docPr id="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76275"/>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pStyle w:val="Heading2"/>
                              <w:jc w:val="center"/>
                              <w:rPr>
                                <w:rFonts w:ascii="Calibri" w:hAnsi="Calibri" w:cs="Arial"/>
                              </w:rPr>
                            </w:pPr>
                            <w:r w:rsidRPr="00A213A9">
                              <w:rPr>
                                <w:rFonts w:ascii="Calibri" w:hAnsi="Calibri" w:cs="Arial"/>
                              </w:rPr>
                              <w:t>NO CONTRACT AGREED BETWEEN SCHOOL AND PARENTS</w:t>
                            </w:r>
                          </w:p>
                          <w:p w:rsidR="00D33C6D" w:rsidRPr="00A213A9" w:rsidRDefault="00D33C6D" w:rsidP="000618BA">
                            <w:pPr>
                              <w:numPr>
                                <w:ilvl w:val="2"/>
                                <w:numId w:val="9"/>
                              </w:numPr>
                              <w:rPr>
                                <w:rFonts w:ascii="Calibri" w:hAnsi="Calibri" w:cs="Arial"/>
                                <w:sz w:val="22"/>
                              </w:rPr>
                            </w:pPr>
                            <w:r w:rsidRPr="00A213A9">
                              <w:rPr>
                                <w:rFonts w:ascii="Calibri" w:hAnsi="Calibri" w:cs="Arial"/>
                                <w:sz w:val="22"/>
                              </w:rPr>
                              <w:t>Register absence as unauthorised using the code ‘O’.</w:t>
                            </w:r>
                          </w:p>
                          <w:p w:rsidR="00D33C6D" w:rsidRPr="00A213A9" w:rsidRDefault="00D33C6D" w:rsidP="000618BA">
                            <w:pPr>
                              <w:numPr>
                                <w:ilvl w:val="2"/>
                                <w:numId w:val="9"/>
                              </w:numPr>
                              <w:rPr>
                                <w:rFonts w:ascii="Calibri" w:hAnsi="Calibri" w:cs="Arial"/>
                                <w:sz w:val="22"/>
                              </w:rPr>
                            </w:pPr>
                            <w:r w:rsidRPr="00A213A9">
                              <w:rPr>
                                <w:rFonts w:ascii="Calibri" w:hAnsi="Calibri" w:cs="Arial"/>
                                <w:sz w:val="22"/>
                              </w:rPr>
                              <w:t>School makes all reasonable enquiries.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E5F72" id="Text Box 22" o:spid="_x0000_s1033" type="#_x0000_t202" style="position:absolute;left:0;text-align:left;margin-left:0;margin-top:7.4pt;width:459pt;height:53.25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6CLAIAAFk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" o:allowincell="f">
                <v:textbox>
                  <w:txbxContent>
                    <w:p w:rsidR="00D33C6D" w:rsidRPr="00A213A9" w:rsidRDefault="00D33C6D" w:rsidP="00D33C6D">
                      <w:pPr>
                        <w:pStyle w:val="Heading2"/>
                        <w:jc w:val="center"/>
                        <w:rPr>
                          <w:rFonts w:ascii="Calibri" w:hAnsi="Calibri" w:cs="Arial"/>
                        </w:rPr>
                      </w:pPr>
                      <w:r w:rsidRPr="00A213A9">
                        <w:rPr>
                          <w:rFonts w:ascii="Calibri" w:hAnsi="Calibri" w:cs="Arial"/>
                        </w:rPr>
                        <w:t>NO CONTRACT AGREED BETWEEN SCHOOL AND PARENTS</w:t>
                      </w:r>
                    </w:p>
                    <w:p w:rsidR="00D33C6D" w:rsidRPr="00A213A9" w:rsidRDefault="00D33C6D" w:rsidP="000618BA">
                      <w:pPr>
                        <w:numPr>
                          <w:ilvl w:val="2"/>
                          <w:numId w:val="9"/>
                        </w:numPr>
                        <w:rPr>
                          <w:rFonts w:ascii="Calibri" w:hAnsi="Calibri" w:cs="Arial"/>
                          <w:sz w:val="22"/>
                        </w:rPr>
                      </w:pPr>
                      <w:r w:rsidRPr="00A213A9">
                        <w:rPr>
                          <w:rFonts w:ascii="Calibri" w:hAnsi="Calibri" w:cs="Arial"/>
                          <w:sz w:val="22"/>
                        </w:rPr>
                        <w:t>Register absence as unauthorised using the code ‘O’.</w:t>
                      </w:r>
                    </w:p>
                    <w:p w:rsidR="00D33C6D" w:rsidRPr="00A213A9" w:rsidRDefault="00D33C6D" w:rsidP="000618BA">
                      <w:pPr>
                        <w:numPr>
                          <w:ilvl w:val="2"/>
                          <w:numId w:val="9"/>
                        </w:numPr>
                        <w:rPr>
                          <w:rFonts w:ascii="Calibri" w:hAnsi="Calibri" w:cs="Arial"/>
                          <w:sz w:val="22"/>
                        </w:rPr>
                      </w:pPr>
                      <w:r w:rsidRPr="00A213A9">
                        <w:rPr>
                          <w:rFonts w:ascii="Calibri" w:hAnsi="Calibri" w:cs="Arial"/>
                          <w:sz w:val="22"/>
                        </w:rPr>
                        <w:t>School makes all reasonable enquiries.</w:t>
                      </w:r>
                    </w:p>
                  </w:txbxContent>
                </v:textbox>
                <w10:wrap anchorx="margin"/>
              </v:shape>
            </w:pict>
          </mc:Fallback>
        </mc:AlternateConten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ind w:left="720"/>
        <w:jc w:val="both"/>
        <w:rPr>
          <w:rFonts w:ascii="Calibri" w:hAnsi="Calibri" w:cs="Arial"/>
          <w:b/>
          <w:bCs/>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384562" w:rsidP="00D33C6D">
      <w:pPr>
        <w:pStyle w:val="Header"/>
        <w:tabs>
          <w:tab w:val="clear" w:pos="4153"/>
          <w:tab w:val="clear" w:pos="8306"/>
        </w:tabs>
        <w:ind w:left="720"/>
        <w:jc w:val="both"/>
        <w:rPr>
          <w:rFonts w:ascii="Calibri" w:hAnsi="Calibri" w:cs="Arial"/>
          <w:sz w:val="20"/>
          <w:szCs w:val="20"/>
        </w:rPr>
      </w:pPr>
      <w:r w:rsidRPr="00384562">
        <w:rPr>
          <w:rFonts w:ascii="Calibri" w:hAnsi="Calibri" w:cs="Arial"/>
          <w:noProof/>
          <w:sz w:val="20"/>
          <w:szCs w:val="20"/>
          <w:lang w:eastAsia="en-GB"/>
        </w:rPr>
        <mc:AlternateContent>
          <mc:Choice Requires="wpg">
            <w:drawing>
              <wp:anchor distT="0" distB="0" distL="114300" distR="114300" simplePos="0" relativeHeight="251651584" behindDoc="0" locked="0" layoutInCell="1" allowOverlap="1">
                <wp:simplePos x="0" y="0"/>
                <wp:positionH relativeFrom="column">
                  <wp:posOffset>1676400</wp:posOffset>
                </wp:positionH>
                <wp:positionV relativeFrom="paragraph">
                  <wp:posOffset>-3810</wp:posOffset>
                </wp:positionV>
                <wp:extent cx="3200400" cy="724535"/>
                <wp:effectExtent l="59690" t="10795" r="54610" b="17145"/>
                <wp:wrapNone/>
                <wp:docPr id="1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724535"/>
                          <a:chOff x="3534" y="2927"/>
                          <a:chExt cx="5040" cy="1141"/>
                        </a:xfrm>
                      </wpg:grpSpPr>
                      <wps:wsp>
                        <wps:cNvPr id="15" name="Line 26"/>
                        <wps:cNvCnPr>
                          <a:cxnSpLocks noChangeShapeType="1"/>
                        </wps:cNvCnPr>
                        <wps:spPr bwMode="auto">
                          <a:xfrm>
                            <a:off x="3534" y="3579"/>
                            <a:ext cx="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27"/>
                        <wps:cNvCnPr>
                          <a:cxnSpLocks noChangeShapeType="1"/>
                        </wps:cNvCnPr>
                        <wps:spPr bwMode="auto">
                          <a:xfrm>
                            <a:off x="3534" y="3579"/>
                            <a:ext cx="0" cy="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8"/>
                        <wps:cNvCnPr>
                          <a:cxnSpLocks noChangeShapeType="1"/>
                        </wps:cNvCnPr>
                        <wps:spPr bwMode="auto">
                          <a:xfrm>
                            <a:off x="8574" y="3579"/>
                            <a:ext cx="0" cy="4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9"/>
                        <wps:cNvCnPr>
                          <a:cxnSpLocks noChangeShapeType="1"/>
                        </wps:cNvCnPr>
                        <wps:spPr bwMode="auto">
                          <a:xfrm>
                            <a:off x="5934" y="2927"/>
                            <a:ext cx="0"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C298A9" id="Group 25" o:spid="_x0000_s1026" style="position:absolute;margin-left:132pt;margin-top:-.3pt;width:252pt;height:57.05pt;z-index:251651584" coordorigin="3534,2927" coordsize="504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">
                <v:line id="Line 26" o:spid="_x0000_s1027" style="position:absolute;visibility:visible;mso-wrap-style:square" from="3534,3579" to="8574,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27" o:spid="_x0000_s1028" style="position:absolute;visibility:visible;mso-wrap-style:square" from="3534,3579" to="3534,4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28" o:spid="_x0000_s1029" style="position:absolute;visibility:visible;mso-wrap-style:square" from="8574,3579" to="8574,4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29" o:spid="_x0000_s1030" style="position:absolute;visibility:visible;mso-wrap-style:square" from="5934,2927" to="5934,3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group>
            </w:pict>
          </mc:Fallback>
        </mc:AlternateContent>
      </w: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384562" w:rsidP="00D33C6D">
      <w:pPr>
        <w:pStyle w:val="Header"/>
        <w:tabs>
          <w:tab w:val="clear" w:pos="4153"/>
          <w:tab w:val="clear" w:pos="8306"/>
        </w:tabs>
        <w:ind w:left="720"/>
        <w:jc w:val="both"/>
        <w:rPr>
          <w:rFonts w:ascii="Calibri" w:hAnsi="Calibri" w:cs="Arial"/>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66944" behindDoc="0" locked="0" layoutInCell="1" allowOverlap="1">
                <wp:simplePos x="0" y="0"/>
                <wp:positionH relativeFrom="column">
                  <wp:posOffset>3314700</wp:posOffset>
                </wp:positionH>
                <wp:positionV relativeFrom="paragraph">
                  <wp:posOffset>19050</wp:posOffset>
                </wp:positionV>
                <wp:extent cx="2514600" cy="1661160"/>
                <wp:effectExtent l="12065" t="6350" r="6985" b="8890"/>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661160"/>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pStyle w:val="BodyText"/>
                              <w:rPr>
                                <w:rFonts w:ascii="Calibri" w:hAnsi="Calibri" w:cs="Arial"/>
                                <w:b/>
                                <w:bCs w:val="0"/>
                                <w:szCs w:val="22"/>
                              </w:rPr>
                            </w:pPr>
                            <w:r w:rsidRPr="00A213A9">
                              <w:rPr>
                                <w:rFonts w:ascii="Calibri" w:hAnsi="Calibri" w:cs="Arial"/>
                                <w:b/>
                                <w:bCs w:val="0"/>
                                <w:szCs w:val="22"/>
                              </w:rPr>
                              <w:t>SCHOOL ABLE TO CONFIRM THAT PUPIL HAS TAKEN EXTENDED VISIT OUTSIDE U.K.</w:t>
                            </w:r>
                          </w:p>
                          <w:p w:rsidR="00D33C6D" w:rsidRPr="00A213A9" w:rsidRDefault="00D33C6D" w:rsidP="000618BA">
                            <w:pPr>
                              <w:numPr>
                                <w:ilvl w:val="0"/>
                                <w:numId w:val="11"/>
                              </w:numPr>
                              <w:rPr>
                                <w:rFonts w:ascii="Calibri" w:hAnsi="Calibri" w:cs="Arial"/>
                                <w:sz w:val="22"/>
                                <w:szCs w:val="22"/>
                              </w:rPr>
                            </w:pPr>
                            <w:r w:rsidRPr="00A213A9">
                              <w:rPr>
                                <w:rFonts w:ascii="Calibri" w:hAnsi="Calibri" w:cs="Arial"/>
                                <w:sz w:val="22"/>
                                <w:szCs w:val="22"/>
                              </w:rPr>
                              <w:t>Record on termly LA Attendance Return.</w:t>
                            </w:r>
                          </w:p>
                          <w:p w:rsidR="00D33C6D" w:rsidRPr="00A213A9" w:rsidRDefault="00D33C6D" w:rsidP="000618BA">
                            <w:pPr>
                              <w:numPr>
                                <w:ilvl w:val="0"/>
                                <w:numId w:val="11"/>
                              </w:numPr>
                              <w:rPr>
                                <w:rFonts w:ascii="Calibri" w:hAnsi="Calibri" w:cs="Arial"/>
                                <w:sz w:val="22"/>
                                <w:szCs w:val="22"/>
                              </w:rPr>
                            </w:pPr>
                            <w:r w:rsidRPr="00A213A9">
                              <w:rPr>
                                <w:rFonts w:ascii="Calibri" w:hAnsi="Calibri" w:cs="Arial"/>
                                <w:sz w:val="22"/>
                                <w:szCs w:val="22"/>
                              </w:rPr>
                              <w:t xml:space="preserve">Send Letter (Appendix </w:t>
                            </w:r>
                            <w:r w:rsidR="004B4B23">
                              <w:rPr>
                                <w:rFonts w:ascii="Calibri" w:hAnsi="Calibri" w:cs="Arial"/>
                                <w:sz w:val="22"/>
                                <w:szCs w:val="22"/>
                              </w:rPr>
                              <w:t>8</w:t>
                            </w:r>
                            <w:r w:rsidRPr="00A213A9">
                              <w:rPr>
                                <w:rFonts w:ascii="Calibri" w:hAnsi="Calibri" w:cs="Arial"/>
                                <w:sz w:val="22"/>
                                <w:szCs w:val="22"/>
                              </w:rPr>
                              <w:t>) to home address.</w:t>
                            </w:r>
                          </w:p>
                          <w:p w:rsidR="00D33C6D" w:rsidRPr="00A213A9" w:rsidRDefault="00A213A9" w:rsidP="000618BA">
                            <w:pPr>
                              <w:numPr>
                                <w:ilvl w:val="0"/>
                                <w:numId w:val="14"/>
                              </w:numPr>
                              <w:rPr>
                                <w:rFonts w:ascii="Calibri" w:hAnsi="Calibri" w:cs="Arial"/>
                                <w:sz w:val="22"/>
                                <w:szCs w:val="22"/>
                              </w:rPr>
                            </w:pPr>
                            <w:r>
                              <w:rPr>
                                <w:rFonts w:ascii="Calibri" w:hAnsi="Calibri" w:cs="Arial"/>
                                <w:sz w:val="22"/>
                                <w:szCs w:val="22"/>
                              </w:rPr>
                              <w:t>Consult CME</w:t>
                            </w:r>
                            <w:r w:rsidR="00D33C6D" w:rsidRPr="00A213A9">
                              <w:rPr>
                                <w:rFonts w:ascii="Calibri" w:hAnsi="Calibri" w:cs="Arial"/>
                                <w:sz w:val="22"/>
                                <w:szCs w:val="22"/>
                              </w:rPr>
                              <w:t xml:space="preserve"> </w:t>
                            </w:r>
                            <w:r>
                              <w:rPr>
                                <w:rFonts w:ascii="Calibri" w:hAnsi="Calibri" w:cs="Arial"/>
                                <w:sz w:val="22"/>
                                <w:szCs w:val="22"/>
                              </w:rPr>
                              <w:t xml:space="preserve">team </w:t>
                            </w:r>
                            <w:r w:rsidR="00D33C6D" w:rsidRPr="00A213A9">
                              <w:rPr>
                                <w:rFonts w:ascii="Calibri" w:hAnsi="Calibri" w:cs="Arial"/>
                                <w:sz w:val="22"/>
                                <w:szCs w:val="22"/>
                              </w:rPr>
                              <w:t xml:space="preserve">re: </w:t>
                            </w:r>
                            <w:r>
                              <w:rPr>
                                <w:rFonts w:ascii="Calibri" w:hAnsi="Calibri" w:cs="Arial"/>
                                <w:sz w:val="22"/>
                                <w:szCs w:val="22"/>
                              </w:rPr>
                              <w:t>next steps</w:t>
                            </w:r>
                          </w:p>
                          <w:p w:rsidR="00D33C6D" w:rsidRDefault="00D33C6D" w:rsidP="00A213A9">
                            <w:pPr>
                              <w:ind w:left="57"/>
                              <w:rPr>
                                <w:rFonts w:ascii="Arial" w:hAnsi="Arial" w:cs="Arial"/>
                                <w:sz w:val="22"/>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4" type="#_x0000_t202" style="position:absolute;left:0;text-align:left;margin-left:261pt;margin-top:1.5pt;width:198pt;height:130.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">
                <v:textbox inset="2mm,2mm,2mm,2mm">
                  <w:txbxContent>
                    <w:p w:rsidR="00D33C6D" w:rsidRPr="00A213A9" w:rsidRDefault="00D33C6D" w:rsidP="00D33C6D">
                      <w:pPr>
                        <w:pStyle w:val="BodyText"/>
                        <w:rPr>
                          <w:rFonts w:ascii="Calibri" w:hAnsi="Calibri" w:cs="Arial"/>
                          <w:b/>
                          <w:bCs w:val="0"/>
                          <w:szCs w:val="22"/>
                        </w:rPr>
                      </w:pPr>
                      <w:r w:rsidRPr="00A213A9">
                        <w:rPr>
                          <w:rFonts w:ascii="Calibri" w:hAnsi="Calibri" w:cs="Arial"/>
                          <w:b/>
                          <w:bCs w:val="0"/>
                          <w:szCs w:val="22"/>
                        </w:rPr>
                        <w:t>SCHOOL ABLE TO CONFIRM THAT PUPIL HAS TAKEN EXTENDED VISIT OUTSIDE U.K.</w:t>
                      </w:r>
                    </w:p>
                    <w:p w:rsidR="00D33C6D" w:rsidRPr="00A213A9" w:rsidRDefault="00D33C6D" w:rsidP="000618BA">
                      <w:pPr>
                        <w:numPr>
                          <w:ilvl w:val="0"/>
                          <w:numId w:val="11"/>
                        </w:numPr>
                        <w:rPr>
                          <w:rFonts w:ascii="Calibri" w:hAnsi="Calibri" w:cs="Arial"/>
                          <w:sz w:val="22"/>
                          <w:szCs w:val="22"/>
                        </w:rPr>
                      </w:pPr>
                      <w:r w:rsidRPr="00A213A9">
                        <w:rPr>
                          <w:rFonts w:ascii="Calibri" w:hAnsi="Calibri" w:cs="Arial"/>
                          <w:sz w:val="22"/>
                          <w:szCs w:val="22"/>
                        </w:rPr>
                        <w:t>Record on termly LA Attendance Return.</w:t>
                      </w:r>
                    </w:p>
                    <w:p w:rsidR="00D33C6D" w:rsidRPr="00A213A9" w:rsidRDefault="00D33C6D" w:rsidP="000618BA">
                      <w:pPr>
                        <w:numPr>
                          <w:ilvl w:val="0"/>
                          <w:numId w:val="11"/>
                        </w:numPr>
                        <w:rPr>
                          <w:rFonts w:ascii="Calibri" w:hAnsi="Calibri" w:cs="Arial"/>
                          <w:sz w:val="22"/>
                          <w:szCs w:val="22"/>
                        </w:rPr>
                      </w:pPr>
                      <w:r w:rsidRPr="00A213A9">
                        <w:rPr>
                          <w:rFonts w:ascii="Calibri" w:hAnsi="Calibri" w:cs="Arial"/>
                          <w:sz w:val="22"/>
                          <w:szCs w:val="22"/>
                        </w:rPr>
                        <w:t xml:space="preserve">Send Letter (Appendix </w:t>
                      </w:r>
                      <w:r w:rsidR="004B4B23">
                        <w:rPr>
                          <w:rFonts w:ascii="Calibri" w:hAnsi="Calibri" w:cs="Arial"/>
                          <w:sz w:val="22"/>
                          <w:szCs w:val="22"/>
                        </w:rPr>
                        <w:t>8</w:t>
                      </w:r>
                      <w:r w:rsidRPr="00A213A9">
                        <w:rPr>
                          <w:rFonts w:ascii="Calibri" w:hAnsi="Calibri" w:cs="Arial"/>
                          <w:sz w:val="22"/>
                          <w:szCs w:val="22"/>
                        </w:rPr>
                        <w:t>) to home address.</w:t>
                      </w:r>
                    </w:p>
                    <w:p w:rsidR="00D33C6D" w:rsidRPr="00A213A9" w:rsidRDefault="00A213A9" w:rsidP="000618BA">
                      <w:pPr>
                        <w:numPr>
                          <w:ilvl w:val="0"/>
                          <w:numId w:val="14"/>
                        </w:numPr>
                        <w:rPr>
                          <w:rFonts w:ascii="Calibri" w:hAnsi="Calibri" w:cs="Arial"/>
                          <w:sz w:val="22"/>
                          <w:szCs w:val="22"/>
                        </w:rPr>
                      </w:pPr>
                      <w:r>
                        <w:rPr>
                          <w:rFonts w:ascii="Calibri" w:hAnsi="Calibri" w:cs="Arial"/>
                          <w:sz w:val="22"/>
                          <w:szCs w:val="22"/>
                        </w:rPr>
                        <w:t>Consult CME</w:t>
                      </w:r>
                      <w:r w:rsidR="00D33C6D" w:rsidRPr="00A213A9">
                        <w:rPr>
                          <w:rFonts w:ascii="Calibri" w:hAnsi="Calibri" w:cs="Arial"/>
                          <w:sz w:val="22"/>
                          <w:szCs w:val="22"/>
                        </w:rPr>
                        <w:t xml:space="preserve"> </w:t>
                      </w:r>
                      <w:r>
                        <w:rPr>
                          <w:rFonts w:ascii="Calibri" w:hAnsi="Calibri" w:cs="Arial"/>
                          <w:sz w:val="22"/>
                          <w:szCs w:val="22"/>
                        </w:rPr>
                        <w:t xml:space="preserve">team </w:t>
                      </w:r>
                      <w:r w:rsidR="00D33C6D" w:rsidRPr="00A213A9">
                        <w:rPr>
                          <w:rFonts w:ascii="Calibri" w:hAnsi="Calibri" w:cs="Arial"/>
                          <w:sz w:val="22"/>
                          <w:szCs w:val="22"/>
                        </w:rPr>
                        <w:t xml:space="preserve">re: </w:t>
                      </w:r>
                      <w:r>
                        <w:rPr>
                          <w:rFonts w:ascii="Calibri" w:hAnsi="Calibri" w:cs="Arial"/>
                          <w:sz w:val="22"/>
                          <w:szCs w:val="22"/>
                        </w:rPr>
                        <w:t>next steps</w:t>
                      </w:r>
                    </w:p>
                    <w:p w:rsidR="00D33C6D" w:rsidRDefault="00D33C6D" w:rsidP="00A213A9">
                      <w:pPr>
                        <w:ind w:left="57"/>
                        <w:rPr>
                          <w:rFonts w:ascii="Arial" w:hAnsi="Arial" w:cs="Arial"/>
                          <w:sz w:val="22"/>
                        </w:rPr>
                      </w:pPr>
                    </w:p>
                  </w:txbxContent>
                </v:textbox>
              </v:shape>
            </w:pict>
          </mc:Fallback>
        </mc:AlternateContent>
      </w:r>
      <w:r w:rsidRPr="00384562">
        <w:rPr>
          <w:rFonts w:ascii="Calibri" w:hAnsi="Calibri" w:cs="Arial"/>
          <w:noProof/>
          <w:sz w:val="20"/>
          <w:szCs w:val="20"/>
          <w:lang w:eastAsia="en-GB"/>
        </w:rPr>
        <mc:AlternateContent>
          <mc:Choice Requires="wps">
            <w:drawing>
              <wp:anchor distT="0" distB="0" distL="114300" distR="114300" simplePos="0" relativeHeight="251665920" behindDoc="0" locked="0" layoutInCell="0" allowOverlap="1">
                <wp:simplePos x="0" y="0"/>
                <wp:positionH relativeFrom="column">
                  <wp:posOffset>0</wp:posOffset>
                </wp:positionH>
                <wp:positionV relativeFrom="paragraph">
                  <wp:posOffset>19050</wp:posOffset>
                </wp:positionV>
                <wp:extent cx="2971800" cy="1546860"/>
                <wp:effectExtent l="12065" t="6350" r="6985" b="8890"/>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546860"/>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jc w:val="center"/>
                              <w:rPr>
                                <w:rFonts w:ascii="Calibri" w:hAnsi="Calibri" w:cs="Arial"/>
                                <w:b/>
                                <w:bCs/>
                                <w:sz w:val="22"/>
                              </w:rPr>
                            </w:pPr>
                            <w:r w:rsidRPr="00A213A9">
                              <w:rPr>
                                <w:rFonts w:ascii="Calibri" w:hAnsi="Calibri" w:cs="Arial"/>
                                <w:b/>
                                <w:bCs/>
                                <w:sz w:val="22"/>
                              </w:rPr>
                              <w:t>SCHOOL UNABLE TO CONFIRM WHEREABOUTS OF PUPIL</w:t>
                            </w:r>
                          </w:p>
                          <w:p w:rsidR="00D33C6D" w:rsidRPr="00A213A9" w:rsidRDefault="00A213A9" w:rsidP="000618BA">
                            <w:pPr>
                              <w:numPr>
                                <w:ilvl w:val="0"/>
                                <w:numId w:val="10"/>
                              </w:numPr>
                              <w:rPr>
                                <w:rFonts w:ascii="Calibri" w:hAnsi="Calibri" w:cs="Arial"/>
                                <w:sz w:val="22"/>
                              </w:rPr>
                            </w:pPr>
                            <w:r w:rsidRPr="00A213A9">
                              <w:rPr>
                                <w:rFonts w:ascii="Calibri" w:hAnsi="Calibri" w:cs="Arial"/>
                                <w:sz w:val="22"/>
                              </w:rPr>
                              <w:t xml:space="preserve">School </w:t>
                            </w:r>
                            <w:proofErr w:type="spellStart"/>
                            <w:r w:rsidRPr="00A213A9">
                              <w:rPr>
                                <w:rFonts w:ascii="Calibri" w:hAnsi="Calibri" w:cs="Arial"/>
                                <w:sz w:val="22"/>
                              </w:rPr>
                              <w:t>liase</w:t>
                            </w:r>
                            <w:proofErr w:type="spellEnd"/>
                            <w:r w:rsidRPr="00A213A9">
                              <w:rPr>
                                <w:rFonts w:ascii="Calibri" w:hAnsi="Calibri" w:cs="Arial"/>
                                <w:sz w:val="22"/>
                              </w:rPr>
                              <w:t xml:space="preserve"> with CME</w:t>
                            </w:r>
                            <w:r>
                              <w:rPr>
                                <w:rFonts w:ascii="Calibri" w:hAnsi="Calibri" w:cs="Arial"/>
                                <w:sz w:val="22"/>
                              </w:rPr>
                              <w:t xml:space="preserve"> team</w:t>
                            </w:r>
                            <w:r w:rsidR="00D33C6D" w:rsidRPr="00A213A9">
                              <w:rPr>
                                <w:rFonts w:ascii="Calibri" w:hAnsi="Calibri" w:cs="Arial"/>
                                <w:sz w:val="22"/>
                              </w:rPr>
                              <w:t>.</w:t>
                            </w:r>
                          </w:p>
                          <w:p w:rsidR="00D33C6D" w:rsidRPr="00A213A9" w:rsidRDefault="00A213A9" w:rsidP="000618BA">
                            <w:pPr>
                              <w:numPr>
                                <w:ilvl w:val="0"/>
                                <w:numId w:val="10"/>
                              </w:numPr>
                              <w:rPr>
                                <w:rFonts w:ascii="Calibri" w:hAnsi="Calibri" w:cs="Arial"/>
                                <w:sz w:val="22"/>
                              </w:rPr>
                            </w:pPr>
                            <w:r w:rsidRPr="00A213A9">
                              <w:rPr>
                                <w:rFonts w:ascii="Calibri" w:hAnsi="Calibri" w:cs="Arial"/>
                                <w:sz w:val="22"/>
                              </w:rPr>
                              <w:t>CME</w:t>
                            </w:r>
                            <w:r w:rsidR="00D33C6D" w:rsidRPr="00A213A9">
                              <w:rPr>
                                <w:rFonts w:ascii="Calibri" w:hAnsi="Calibri" w:cs="Arial"/>
                                <w:sz w:val="22"/>
                              </w:rPr>
                              <w:t xml:space="preserve"> </w:t>
                            </w:r>
                            <w:r>
                              <w:rPr>
                                <w:rFonts w:ascii="Calibri" w:hAnsi="Calibri" w:cs="Arial"/>
                                <w:sz w:val="22"/>
                              </w:rPr>
                              <w:t xml:space="preserve">team </w:t>
                            </w:r>
                            <w:r w:rsidR="00D33C6D" w:rsidRPr="00A213A9">
                              <w:rPr>
                                <w:rFonts w:ascii="Calibri" w:hAnsi="Calibri" w:cs="Arial"/>
                                <w:sz w:val="22"/>
                              </w:rPr>
                              <w:t>undertake further enquiries and ensure any child protection issues are addressed.</w:t>
                            </w:r>
                          </w:p>
                          <w:p w:rsidR="00D33C6D" w:rsidRPr="00A213A9" w:rsidRDefault="00A213A9" w:rsidP="000618BA">
                            <w:pPr>
                              <w:numPr>
                                <w:ilvl w:val="0"/>
                                <w:numId w:val="10"/>
                              </w:numPr>
                              <w:rPr>
                                <w:rFonts w:ascii="Calibri" w:hAnsi="Calibri"/>
                                <w:sz w:val="22"/>
                              </w:rPr>
                            </w:pPr>
                            <w:r w:rsidRPr="00A213A9">
                              <w:rPr>
                                <w:rFonts w:ascii="Calibri" w:hAnsi="Calibri" w:cs="Arial"/>
                                <w:sz w:val="22"/>
                              </w:rPr>
                              <w:t>CME team</w:t>
                            </w:r>
                            <w:r w:rsidR="00D33C6D" w:rsidRPr="00A213A9">
                              <w:rPr>
                                <w:rFonts w:ascii="Calibri" w:hAnsi="Calibri" w:cs="Arial"/>
                                <w:sz w:val="22"/>
                              </w:rPr>
                              <w:t xml:space="preserve"> inform school of outcome of enquiries.</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5" type="#_x0000_t202" style="position:absolute;left:0;text-align:left;margin-left:0;margin-top:1.5pt;width:234pt;height:12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" o:allowincell="f">
                <v:textbox inset="2mm,2mm,2mm,2mm">
                  <w:txbxContent>
                    <w:p w:rsidR="00D33C6D" w:rsidRPr="00A213A9" w:rsidRDefault="00D33C6D" w:rsidP="00D33C6D">
                      <w:pPr>
                        <w:jc w:val="center"/>
                        <w:rPr>
                          <w:rFonts w:ascii="Calibri" w:hAnsi="Calibri" w:cs="Arial"/>
                          <w:b/>
                          <w:bCs/>
                          <w:sz w:val="22"/>
                        </w:rPr>
                      </w:pPr>
                      <w:r w:rsidRPr="00A213A9">
                        <w:rPr>
                          <w:rFonts w:ascii="Calibri" w:hAnsi="Calibri" w:cs="Arial"/>
                          <w:b/>
                          <w:bCs/>
                          <w:sz w:val="22"/>
                        </w:rPr>
                        <w:t>SCHOOL UNABLE TO CONFIRM WHEREABOUTS OF PUPIL</w:t>
                      </w:r>
                    </w:p>
                    <w:p w:rsidR="00D33C6D" w:rsidRPr="00A213A9" w:rsidRDefault="00A213A9" w:rsidP="000618BA">
                      <w:pPr>
                        <w:numPr>
                          <w:ilvl w:val="0"/>
                          <w:numId w:val="10"/>
                        </w:numPr>
                        <w:rPr>
                          <w:rFonts w:ascii="Calibri" w:hAnsi="Calibri" w:cs="Arial"/>
                          <w:sz w:val="22"/>
                        </w:rPr>
                      </w:pPr>
                      <w:r w:rsidRPr="00A213A9">
                        <w:rPr>
                          <w:rFonts w:ascii="Calibri" w:hAnsi="Calibri" w:cs="Arial"/>
                          <w:sz w:val="22"/>
                        </w:rPr>
                        <w:t xml:space="preserve">School </w:t>
                      </w:r>
                      <w:proofErr w:type="spellStart"/>
                      <w:r w:rsidRPr="00A213A9">
                        <w:rPr>
                          <w:rFonts w:ascii="Calibri" w:hAnsi="Calibri" w:cs="Arial"/>
                          <w:sz w:val="22"/>
                        </w:rPr>
                        <w:t>liase</w:t>
                      </w:r>
                      <w:proofErr w:type="spellEnd"/>
                      <w:r w:rsidRPr="00A213A9">
                        <w:rPr>
                          <w:rFonts w:ascii="Calibri" w:hAnsi="Calibri" w:cs="Arial"/>
                          <w:sz w:val="22"/>
                        </w:rPr>
                        <w:t xml:space="preserve"> with CME</w:t>
                      </w:r>
                      <w:r>
                        <w:rPr>
                          <w:rFonts w:ascii="Calibri" w:hAnsi="Calibri" w:cs="Arial"/>
                          <w:sz w:val="22"/>
                        </w:rPr>
                        <w:t xml:space="preserve"> team</w:t>
                      </w:r>
                      <w:r w:rsidR="00D33C6D" w:rsidRPr="00A213A9">
                        <w:rPr>
                          <w:rFonts w:ascii="Calibri" w:hAnsi="Calibri" w:cs="Arial"/>
                          <w:sz w:val="22"/>
                        </w:rPr>
                        <w:t>.</w:t>
                      </w:r>
                    </w:p>
                    <w:p w:rsidR="00D33C6D" w:rsidRPr="00A213A9" w:rsidRDefault="00A213A9" w:rsidP="000618BA">
                      <w:pPr>
                        <w:numPr>
                          <w:ilvl w:val="0"/>
                          <w:numId w:val="10"/>
                        </w:numPr>
                        <w:rPr>
                          <w:rFonts w:ascii="Calibri" w:hAnsi="Calibri" w:cs="Arial"/>
                          <w:sz w:val="22"/>
                        </w:rPr>
                      </w:pPr>
                      <w:r w:rsidRPr="00A213A9">
                        <w:rPr>
                          <w:rFonts w:ascii="Calibri" w:hAnsi="Calibri" w:cs="Arial"/>
                          <w:sz w:val="22"/>
                        </w:rPr>
                        <w:t>CME</w:t>
                      </w:r>
                      <w:r w:rsidR="00D33C6D" w:rsidRPr="00A213A9">
                        <w:rPr>
                          <w:rFonts w:ascii="Calibri" w:hAnsi="Calibri" w:cs="Arial"/>
                          <w:sz w:val="22"/>
                        </w:rPr>
                        <w:t xml:space="preserve"> </w:t>
                      </w:r>
                      <w:r>
                        <w:rPr>
                          <w:rFonts w:ascii="Calibri" w:hAnsi="Calibri" w:cs="Arial"/>
                          <w:sz w:val="22"/>
                        </w:rPr>
                        <w:t xml:space="preserve">team </w:t>
                      </w:r>
                      <w:r w:rsidR="00D33C6D" w:rsidRPr="00A213A9">
                        <w:rPr>
                          <w:rFonts w:ascii="Calibri" w:hAnsi="Calibri" w:cs="Arial"/>
                          <w:sz w:val="22"/>
                        </w:rPr>
                        <w:t>undertake further enquiries and ensure any child protection issues are addressed.</w:t>
                      </w:r>
                    </w:p>
                    <w:p w:rsidR="00D33C6D" w:rsidRPr="00A213A9" w:rsidRDefault="00A213A9" w:rsidP="000618BA">
                      <w:pPr>
                        <w:numPr>
                          <w:ilvl w:val="0"/>
                          <w:numId w:val="10"/>
                        </w:numPr>
                        <w:rPr>
                          <w:rFonts w:ascii="Calibri" w:hAnsi="Calibri"/>
                          <w:sz w:val="22"/>
                        </w:rPr>
                      </w:pPr>
                      <w:r w:rsidRPr="00A213A9">
                        <w:rPr>
                          <w:rFonts w:ascii="Calibri" w:hAnsi="Calibri" w:cs="Arial"/>
                          <w:sz w:val="22"/>
                        </w:rPr>
                        <w:t>CME team</w:t>
                      </w:r>
                      <w:r w:rsidR="00D33C6D" w:rsidRPr="00A213A9">
                        <w:rPr>
                          <w:rFonts w:ascii="Calibri" w:hAnsi="Calibri" w:cs="Arial"/>
                          <w:sz w:val="22"/>
                        </w:rPr>
                        <w:t xml:space="preserve"> inform school of outcome of enquiries.</w:t>
                      </w:r>
                    </w:p>
                  </w:txbxContent>
                </v:textbox>
              </v:shape>
            </w:pict>
          </mc:Fallback>
        </mc:AlternateContent>
      </w: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384562" w:rsidP="00D33C6D">
      <w:pPr>
        <w:pStyle w:val="Header"/>
        <w:tabs>
          <w:tab w:val="clear" w:pos="4153"/>
          <w:tab w:val="clear" w:pos="8306"/>
        </w:tabs>
        <w:ind w:left="720"/>
        <w:jc w:val="both"/>
        <w:rPr>
          <w:rFonts w:ascii="Calibri" w:hAnsi="Calibri" w:cs="Arial"/>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56704" behindDoc="0" locked="0" layoutInCell="0" allowOverlap="1">
                <wp:simplePos x="0" y="0"/>
                <wp:positionH relativeFrom="column">
                  <wp:posOffset>2286000</wp:posOffset>
                </wp:positionH>
                <wp:positionV relativeFrom="paragraph">
                  <wp:posOffset>56515</wp:posOffset>
                </wp:positionV>
                <wp:extent cx="0" cy="278765"/>
                <wp:effectExtent l="12065" t="7620" r="6985" b="8890"/>
                <wp:wrapNone/>
                <wp:docPr id="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7BCEE" id="Line 3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45pt" to="180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" o:allowincell="f"/>
            </w:pict>
          </mc:Fallback>
        </mc:AlternateContent>
      </w:r>
      <w:r w:rsidRPr="00384562">
        <w:rPr>
          <w:rFonts w:ascii="Calibri" w:hAnsi="Calibri" w:cs="Arial"/>
          <w:noProof/>
          <w:sz w:val="20"/>
          <w:szCs w:val="20"/>
          <w:lang w:eastAsia="en-GB"/>
        </w:rPr>
        <mc:AlternateContent>
          <mc:Choice Requires="wps">
            <w:drawing>
              <wp:anchor distT="0" distB="0" distL="114300" distR="114300" simplePos="0" relativeHeight="251655680" behindDoc="0" locked="0" layoutInCell="0" allowOverlap="1">
                <wp:simplePos x="0" y="0"/>
                <wp:positionH relativeFrom="column">
                  <wp:posOffset>4191000</wp:posOffset>
                </wp:positionH>
                <wp:positionV relativeFrom="paragraph">
                  <wp:posOffset>56515</wp:posOffset>
                </wp:positionV>
                <wp:extent cx="0" cy="278765"/>
                <wp:effectExtent l="12065" t="7620" r="6985" b="8890"/>
                <wp:wrapNone/>
                <wp:docPr id="1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5BF31" id="Line 3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4.45pt" to="330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" o:allowincell="f"/>
            </w:pict>
          </mc:Fallback>
        </mc:AlternateContent>
      </w:r>
    </w:p>
    <w:p w:rsidR="00D33C6D" w:rsidRPr="00384562" w:rsidRDefault="00384562" w:rsidP="00D33C6D">
      <w:pPr>
        <w:pStyle w:val="Header"/>
        <w:tabs>
          <w:tab w:val="clear" w:pos="4153"/>
          <w:tab w:val="clear" w:pos="8306"/>
        </w:tabs>
        <w:ind w:left="720"/>
        <w:jc w:val="both"/>
        <w:rPr>
          <w:rFonts w:ascii="Calibri" w:hAnsi="Calibri" w:cs="Arial"/>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54656" behindDoc="0" locked="0" layoutInCell="0" allowOverlap="1">
                <wp:simplePos x="0" y="0"/>
                <wp:positionH relativeFrom="column">
                  <wp:posOffset>4876800</wp:posOffset>
                </wp:positionH>
                <wp:positionV relativeFrom="paragraph">
                  <wp:posOffset>160020</wp:posOffset>
                </wp:positionV>
                <wp:extent cx="0" cy="310515"/>
                <wp:effectExtent l="59690" t="8890" r="54610" b="23495"/>
                <wp:wrapNone/>
                <wp:docPr id="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F667B" id="Line 3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pt,12.6pt" to="384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" o:allowincell="f">
                <v:stroke endarrow="block"/>
              </v:line>
            </w:pict>
          </mc:Fallback>
        </mc:AlternateContent>
      </w:r>
      <w:r w:rsidRPr="00384562">
        <w:rPr>
          <w:rFonts w:ascii="Calibri" w:hAnsi="Calibri" w:cs="Arial"/>
          <w:noProof/>
          <w:sz w:val="20"/>
          <w:szCs w:val="20"/>
          <w:lang w:eastAsia="en-GB"/>
        </w:rPr>
        <mc:AlternateContent>
          <mc:Choice Requires="wps">
            <w:drawing>
              <wp:anchor distT="0" distB="0" distL="114300" distR="114300" simplePos="0" relativeHeight="251653632" behindDoc="0" locked="0" layoutInCell="0" allowOverlap="1">
                <wp:simplePos x="0" y="0"/>
                <wp:positionH relativeFrom="column">
                  <wp:posOffset>1676400</wp:posOffset>
                </wp:positionH>
                <wp:positionV relativeFrom="paragraph">
                  <wp:posOffset>160020</wp:posOffset>
                </wp:positionV>
                <wp:extent cx="0" cy="310515"/>
                <wp:effectExtent l="59690" t="8890" r="54610" b="23495"/>
                <wp:wrapNone/>
                <wp:docPr id="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05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9C530" id="Line 3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2.6pt" to="132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" o:allowincell="f">
                <v:stroke endarrow="block"/>
              </v:line>
            </w:pict>
          </mc:Fallback>
        </mc:AlternateContent>
      </w:r>
      <w:r w:rsidRPr="00384562">
        <w:rPr>
          <w:rFonts w:ascii="Calibri" w:hAnsi="Calibri" w:cs="Arial"/>
          <w:noProof/>
          <w:sz w:val="20"/>
          <w:szCs w:val="20"/>
          <w:lang w:eastAsia="en-GB"/>
        </w:rPr>
        <mc:AlternateContent>
          <mc:Choice Requires="wps">
            <w:drawing>
              <wp:anchor distT="0" distB="0" distL="114300" distR="114300" simplePos="0" relativeHeight="251652608" behindDoc="0" locked="0" layoutInCell="0" allowOverlap="1">
                <wp:simplePos x="0" y="0"/>
                <wp:positionH relativeFrom="column">
                  <wp:posOffset>1676400</wp:posOffset>
                </wp:positionH>
                <wp:positionV relativeFrom="paragraph">
                  <wp:posOffset>160020</wp:posOffset>
                </wp:positionV>
                <wp:extent cx="3200400" cy="0"/>
                <wp:effectExtent l="12065" t="8890" r="6985" b="10160"/>
                <wp:wrapNone/>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C64C0" id="Line 3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2.6pt" to="38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31o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" o:allowincell="f"/>
            </w:pict>
          </mc:Fallback>
        </mc:AlternateContent>
      </w: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384562" w:rsidP="00D33C6D">
      <w:pPr>
        <w:pStyle w:val="Header"/>
        <w:tabs>
          <w:tab w:val="clear" w:pos="4153"/>
          <w:tab w:val="clear" w:pos="8306"/>
        </w:tabs>
        <w:ind w:left="720"/>
        <w:jc w:val="both"/>
        <w:rPr>
          <w:rFonts w:ascii="Calibri" w:hAnsi="Calibri" w:cs="Arial"/>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50560" behindDoc="0" locked="0" layoutInCell="0" allowOverlap="1">
                <wp:simplePos x="0" y="0"/>
                <wp:positionH relativeFrom="column">
                  <wp:posOffset>3352800</wp:posOffset>
                </wp:positionH>
                <wp:positionV relativeFrom="paragraph">
                  <wp:posOffset>120650</wp:posOffset>
                </wp:positionV>
                <wp:extent cx="2476500" cy="1346835"/>
                <wp:effectExtent l="12065" t="12700" r="6985" b="1206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346835"/>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jc w:val="center"/>
                              <w:rPr>
                                <w:rFonts w:ascii="Calibri" w:hAnsi="Calibri" w:cs="Arial"/>
                                <w:b/>
                                <w:bCs/>
                                <w:sz w:val="22"/>
                              </w:rPr>
                            </w:pPr>
                            <w:r w:rsidRPr="00A213A9">
                              <w:rPr>
                                <w:rFonts w:ascii="Calibri" w:hAnsi="Calibri" w:cs="Arial"/>
                                <w:b/>
                                <w:bCs/>
                                <w:sz w:val="22"/>
                              </w:rPr>
                              <w:t>PUPIL HAS NOT RETURNED TO SCHOOL AFTER FOUR WEEKS</w:t>
                            </w:r>
                          </w:p>
                          <w:p w:rsidR="00D33C6D" w:rsidRPr="00A213A9" w:rsidRDefault="00D33C6D" w:rsidP="000618BA">
                            <w:pPr>
                              <w:numPr>
                                <w:ilvl w:val="0"/>
                                <w:numId w:val="14"/>
                              </w:numPr>
                              <w:rPr>
                                <w:rFonts w:ascii="Calibri" w:hAnsi="Calibri" w:cs="Arial"/>
                                <w:sz w:val="22"/>
                              </w:rPr>
                            </w:pPr>
                            <w:r w:rsidRPr="00A213A9">
                              <w:rPr>
                                <w:rFonts w:ascii="Calibri" w:hAnsi="Calibri" w:cs="Arial"/>
                                <w:sz w:val="22"/>
                              </w:rPr>
                              <w:t xml:space="preserve">Consult </w:t>
                            </w:r>
                            <w:r w:rsidR="00A213A9">
                              <w:rPr>
                                <w:rFonts w:ascii="Calibri" w:hAnsi="Calibri" w:cs="Arial"/>
                                <w:sz w:val="22"/>
                              </w:rPr>
                              <w:t>CME</w:t>
                            </w:r>
                            <w:r w:rsidRPr="00A213A9">
                              <w:rPr>
                                <w:rFonts w:ascii="Calibri" w:hAnsi="Calibri" w:cs="Arial"/>
                                <w:sz w:val="22"/>
                              </w:rPr>
                              <w:t xml:space="preserve"> </w:t>
                            </w:r>
                            <w:r w:rsidR="00A213A9">
                              <w:rPr>
                                <w:rFonts w:ascii="Calibri" w:hAnsi="Calibri" w:cs="Arial"/>
                                <w:sz w:val="22"/>
                              </w:rPr>
                              <w:t xml:space="preserve">team re: </w:t>
                            </w:r>
                            <w:r w:rsidR="004B4B23">
                              <w:rPr>
                                <w:rFonts w:ascii="Calibri" w:hAnsi="Calibri" w:cs="Arial"/>
                                <w:sz w:val="22"/>
                              </w:rPr>
                              <w:t xml:space="preserve">further action (e.g. </w:t>
                            </w:r>
                            <w:r w:rsidR="00A213A9">
                              <w:rPr>
                                <w:rFonts w:ascii="Calibri" w:hAnsi="Calibri" w:cs="Arial"/>
                                <w:sz w:val="22"/>
                              </w:rPr>
                              <w:t>removal from r</w:t>
                            </w:r>
                            <w:r w:rsidRPr="00A213A9">
                              <w:rPr>
                                <w:rFonts w:ascii="Calibri" w:hAnsi="Calibri" w:cs="Arial"/>
                                <w:sz w:val="22"/>
                              </w:rPr>
                              <w:t>oll</w:t>
                            </w:r>
                            <w:r w:rsidR="004B4B23">
                              <w:rPr>
                                <w:rFonts w:ascii="Calibri" w:hAnsi="Calibri" w:cs="Arial"/>
                                <w:sz w:val="22"/>
                              </w:rPr>
                              <w:t>)</w:t>
                            </w:r>
                          </w:p>
                          <w:p w:rsidR="00D33C6D" w:rsidRDefault="00D33C6D" w:rsidP="00D33C6D">
                            <w:pPr>
                              <w:rPr>
                                <w:rFonts w:ascii="Arial" w:hAnsi="Arial" w:cs="Arial"/>
                                <w:sz w:val="22"/>
                              </w:rPr>
                            </w:pPr>
                          </w:p>
                          <w:p w:rsidR="00D33C6D" w:rsidRDefault="00D33C6D" w:rsidP="00D33C6D">
                            <w:pPr>
                              <w:jc w:val="center"/>
                              <w:rPr>
                                <w:rFonts w:ascii="Arial" w:hAnsi="Arial" w:cs="Arial"/>
                                <w:b/>
                                <w:bCs/>
                                <w:sz w:val="22"/>
                              </w:rPr>
                            </w:pP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6" type="#_x0000_t202" style="position:absolute;left:0;text-align:left;margin-left:264pt;margin-top:9.5pt;width:195pt;height:106.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" o:allowincell="f">
                <v:textbox inset="2mm,2mm,2mm,2mm">
                  <w:txbxContent>
                    <w:p w:rsidR="00D33C6D" w:rsidRPr="00A213A9" w:rsidRDefault="00D33C6D" w:rsidP="00D33C6D">
                      <w:pPr>
                        <w:jc w:val="center"/>
                        <w:rPr>
                          <w:rFonts w:ascii="Calibri" w:hAnsi="Calibri" w:cs="Arial"/>
                          <w:b/>
                          <w:bCs/>
                          <w:sz w:val="22"/>
                        </w:rPr>
                      </w:pPr>
                      <w:r w:rsidRPr="00A213A9">
                        <w:rPr>
                          <w:rFonts w:ascii="Calibri" w:hAnsi="Calibri" w:cs="Arial"/>
                          <w:b/>
                          <w:bCs/>
                          <w:sz w:val="22"/>
                        </w:rPr>
                        <w:t>PUPIL HAS NOT RETURNED TO SCHOOL AFTER FOUR WEEKS</w:t>
                      </w:r>
                    </w:p>
                    <w:p w:rsidR="00D33C6D" w:rsidRPr="00A213A9" w:rsidRDefault="00D33C6D" w:rsidP="000618BA">
                      <w:pPr>
                        <w:numPr>
                          <w:ilvl w:val="0"/>
                          <w:numId w:val="14"/>
                        </w:numPr>
                        <w:rPr>
                          <w:rFonts w:ascii="Calibri" w:hAnsi="Calibri" w:cs="Arial"/>
                          <w:sz w:val="22"/>
                        </w:rPr>
                      </w:pPr>
                      <w:r w:rsidRPr="00A213A9">
                        <w:rPr>
                          <w:rFonts w:ascii="Calibri" w:hAnsi="Calibri" w:cs="Arial"/>
                          <w:sz w:val="22"/>
                        </w:rPr>
                        <w:t xml:space="preserve">Consult </w:t>
                      </w:r>
                      <w:r w:rsidR="00A213A9">
                        <w:rPr>
                          <w:rFonts w:ascii="Calibri" w:hAnsi="Calibri" w:cs="Arial"/>
                          <w:sz w:val="22"/>
                        </w:rPr>
                        <w:t>CME</w:t>
                      </w:r>
                      <w:r w:rsidRPr="00A213A9">
                        <w:rPr>
                          <w:rFonts w:ascii="Calibri" w:hAnsi="Calibri" w:cs="Arial"/>
                          <w:sz w:val="22"/>
                        </w:rPr>
                        <w:t xml:space="preserve"> </w:t>
                      </w:r>
                      <w:r w:rsidR="00A213A9">
                        <w:rPr>
                          <w:rFonts w:ascii="Calibri" w:hAnsi="Calibri" w:cs="Arial"/>
                          <w:sz w:val="22"/>
                        </w:rPr>
                        <w:t xml:space="preserve">team re: </w:t>
                      </w:r>
                      <w:r w:rsidR="004B4B23">
                        <w:rPr>
                          <w:rFonts w:ascii="Calibri" w:hAnsi="Calibri" w:cs="Arial"/>
                          <w:sz w:val="22"/>
                        </w:rPr>
                        <w:t xml:space="preserve">further action (e.g. </w:t>
                      </w:r>
                      <w:r w:rsidR="00A213A9">
                        <w:rPr>
                          <w:rFonts w:ascii="Calibri" w:hAnsi="Calibri" w:cs="Arial"/>
                          <w:sz w:val="22"/>
                        </w:rPr>
                        <w:t>removal from r</w:t>
                      </w:r>
                      <w:r w:rsidRPr="00A213A9">
                        <w:rPr>
                          <w:rFonts w:ascii="Calibri" w:hAnsi="Calibri" w:cs="Arial"/>
                          <w:sz w:val="22"/>
                        </w:rPr>
                        <w:t>oll</w:t>
                      </w:r>
                      <w:r w:rsidR="004B4B23">
                        <w:rPr>
                          <w:rFonts w:ascii="Calibri" w:hAnsi="Calibri" w:cs="Arial"/>
                          <w:sz w:val="22"/>
                        </w:rPr>
                        <w:t>)</w:t>
                      </w:r>
                    </w:p>
                    <w:p w:rsidR="00D33C6D" w:rsidRDefault="00D33C6D" w:rsidP="00D33C6D">
                      <w:pPr>
                        <w:rPr>
                          <w:rFonts w:ascii="Arial" w:hAnsi="Arial" w:cs="Arial"/>
                          <w:sz w:val="22"/>
                        </w:rPr>
                      </w:pPr>
                    </w:p>
                    <w:p w:rsidR="00D33C6D" w:rsidRDefault="00D33C6D" w:rsidP="00D33C6D">
                      <w:pPr>
                        <w:jc w:val="center"/>
                        <w:rPr>
                          <w:rFonts w:ascii="Arial" w:hAnsi="Arial" w:cs="Arial"/>
                          <w:b/>
                          <w:bCs/>
                          <w:sz w:val="22"/>
                        </w:rPr>
                      </w:pPr>
                    </w:p>
                  </w:txbxContent>
                </v:textbox>
              </v:shape>
            </w:pict>
          </mc:Fallback>
        </mc:AlternateContent>
      </w:r>
      <w:r w:rsidRPr="00384562">
        <w:rPr>
          <w:rFonts w:ascii="Calibri" w:hAnsi="Calibri" w:cs="Arial"/>
          <w:noProof/>
          <w:sz w:val="20"/>
          <w:szCs w:val="20"/>
          <w:lang w:eastAsia="en-GB"/>
        </w:rPr>
        <mc:AlternateContent>
          <mc:Choice Requires="wps">
            <w:drawing>
              <wp:anchor distT="0" distB="0" distL="114300" distR="114300" simplePos="0" relativeHeight="251649536" behindDoc="0" locked="0" layoutInCell="0" allowOverlap="1">
                <wp:simplePos x="0" y="0"/>
                <wp:positionH relativeFrom="column">
                  <wp:posOffset>0</wp:posOffset>
                </wp:positionH>
                <wp:positionV relativeFrom="paragraph">
                  <wp:posOffset>120650</wp:posOffset>
                </wp:positionV>
                <wp:extent cx="3086100" cy="1232535"/>
                <wp:effectExtent l="12065" t="12700" r="6985" b="12065"/>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232535"/>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jc w:val="center"/>
                              <w:rPr>
                                <w:rFonts w:ascii="Calibri" w:hAnsi="Calibri" w:cs="Arial"/>
                                <w:b/>
                                <w:bCs/>
                                <w:sz w:val="22"/>
                              </w:rPr>
                            </w:pPr>
                            <w:r w:rsidRPr="00A213A9">
                              <w:rPr>
                                <w:rFonts w:ascii="Calibri" w:hAnsi="Calibri" w:cs="Arial"/>
                                <w:b/>
                                <w:bCs/>
                                <w:sz w:val="22"/>
                              </w:rPr>
                              <w:t>PUPIL RETURNS TO SCHOOL WITHIN FOUR WEEKS</w:t>
                            </w:r>
                          </w:p>
                          <w:p w:rsidR="00D33C6D" w:rsidRPr="00A213A9" w:rsidRDefault="00D33C6D" w:rsidP="00D33C6D">
                            <w:pPr>
                              <w:jc w:val="center"/>
                              <w:rPr>
                                <w:rFonts w:ascii="Calibri" w:hAnsi="Calibri" w:cs="Arial"/>
                                <w:b/>
                                <w:bCs/>
                                <w:sz w:val="22"/>
                              </w:rPr>
                            </w:pPr>
                          </w:p>
                          <w:p w:rsidR="00D33C6D" w:rsidRPr="00A213A9" w:rsidRDefault="00D33C6D" w:rsidP="000618BA">
                            <w:pPr>
                              <w:pStyle w:val="BodyText2"/>
                              <w:numPr>
                                <w:ilvl w:val="0"/>
                                <w:numId w:val="12"/>
                              </w:numPr>
                              <w:spacing w:after="0" w:line="240" w:lineRule="auto"/>
                              <w:rPr>
                                <w:rFonts w:ascii="Calibri" w:hAnsi="Calibri" w:cs="Arial"/>
                              </w:rPr>
                            </w:pPr>
                            <w:r w:rsidRPr="00A213A9">
                              <w:rPr>
                                <w:rFonts w:ascii="Calibri" w:hAnsi="Calibri" w:cs="Arial"/>
                              </w:rPr>
                              <w:t>Record on termly LA Attendance Return.</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7" type="#_x0000_t202" style="position:absolute;left:0;text-align:left;margin-left:0;margin-top:9.5pt;width:243pt;height:97.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" o:allowincell="f">
                <v:textbox inset="2mm,2mm,2mm,2mm">
                  <w:txbxContent>
                    <w:p w:rsidR="00D33C6D" w:rsidRPr="00A213A9" w:rsidRDefault="00D33C6D" w:rsidP="00D33C6D">
                      <w:pPr>
                        <w:jc w:val="center"/>
                        <w:rPr>
                          <w:rFonts w:ascii="Calibri" w:hAnsi="Calibri" w:cs="Arial"/>
                          <w:b/>
                          <w:bCs/>
                          <w:sz w:val="22"/>
                        </w:rPr>
                      </w:pPr>
                      <w:r w:rsidRPr="00A213A9">
                        <w:rPr>
                          <w:rFonts w:ascii="Calibri" w:hAnsi="Calibri" w:cs="Arial"/>
                          <w:b/>
                          <w:bCs/>
                          <w:sz w:val="22"/>
                        </w:rPr>
                        <w:t>PUPIL RETURNS TO SCHOOL WITHIN FOUR WEEKS</w:t>
                      </w:r>
                    </w:p>
                    <w:p w:rsidR="00D33C6D" w:rsidRPr="00A213A9" w:rsidRDefault="00D33C6D" w:rsidP="00D33C6D">
                      <w:pPr>
                        <w:jc w:val="center"/>
                        <w:rPr>
                          <w:rFonts w:ascii="Calibri" w:hAnsi="Calibri" w:cs="Arial"/>
                          <w:b/>
                          <w:bCs/>
                          <w:sz w:val="22"/>
                        </w:rPr>
                      </w:pPr>
                    </w:p>
                    <w:p w:rsidR="00D33C6D" w:rsidRPr="00A213A9" w:rsidRDefault="00D33C6D" w:rsidP="000618BA">
                      <w:pPr>
                        <w:pStyle w:val="BodyText2"/>
                        <w:numPr>
                          <w:ilvl w:val="0"/>
                          <w:numId w:val="12"/>
                        </w:numPr>
                        <w:spacing w:after="0" w:line="240" w:lineRule="auto"/>
                        <w:rPr>
                          <w:rFonts w:ascii="Calibri" w:hAnsi="Calibri" w:cs="Arial"/>
                        </w:rPr>
                      </w:pPr>
                      <w:r w:rsidRPr="00A213A9">
                        <w:rPr>
                          <w:rFonts w:ascii="Calibri" w:hAnsi="Calibri" w:cs="Arial"/>
                        </w:rPr>
                        <w:t>Record on termly LA Attendance Return.</w:t>
                      </w:r>
                    </w:p>
                  </w:txbxContent>
                </v:textbox>
              </v:shape>
            </w:pict>
          </mc:Fallback>
        </mc:AlternateContent>
      </w: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Default="00D33C6D"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Default="00407AA4" w:rsidP="00D33C6D">
      <w:pPr>
        <w:pStyle w:val="Header"/>
        <w:tabs>
          <w:tab w:val="clear" w:pos="4153"/>
          <w:tab w:val="clear" w:pos="8306"/>
        </w:tabs>
        <w:jc w:val="both"/>
        <w:rPr>
          <w:rFonts w:ascii="Calibri" w:hAnsi="Calibri" w:cs="Arial"/>
          <w:sz w:val="20"/>
          <w:szCs w:val="20"/>
        </w:rPr>
      </w:pPr>
    </w:p>
    <w:p w:rsidR="00407AA4" w:rsidRPr="00384562" w:rsidRDefault="00407AA4"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sz w:val="20"/>
          <w:szCs w:val="20"/>
        </w:rPr>
        <w:lastRenderedPageBreak/>
        <w:t xml:space="preserve">Appendix </w:t>
      </w:r>
      <w:r w:rsidR="00C7540D">
        <w:rPr>
          <w:rFonts w:ascii="Calibri" w:hAnsi="Calibri" w:cs="Arial"/>
          <w:b/>
          <w:bCs/>
          <w:sz w:val="20"/>
          <w:szCs w:val="20"/>
        </w:rPr>
        <w:t>3</w:t>
      </w:r>
    </w:p>
    <w:p w:rsidR="00D33C6D" w:rsidRPr="00384562" w:rsidRDefault="00D33C6D" w:rsidP="00D33C6D">
      <w:pPr>
        <w:pStyle w:val="Header"/>
        <w:tabs>
          <w:tab w:val="clear" w:pos="4153"/>
          <w:tab w:val="clear" w:pos="8306"/>
        </w:tabs>
        <w:ind w:left="720"/>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u w:val="single"/>
        </w:rPr>
      </w:pPr>
      <w:r w:rsidRPr="00384562">
        <w:rPr>
          <w:rFonts w:ascii="Calibri" w:hAnsi="Calibri" w:cs="Arial"/>
          <w:b/>
          <w:bCs/>
          <w:sz w:val="20"/>
          <w:szCs w:val="20"/>
          <w:u w:val="single"/>
        </w:rPr>
        <w:t>Admission procedures for pupils returning to UK without a school place.</w:t>
      </w:r>
    </w:p>
    <w:p w:rsidR="00D33C6D" w:rsidRPr="00384562" w:rsidRDefault="00384562" w:rsidP="00A213A9">
      <w:pPr>
        <w:pStyle w:val="Header"/>
        <w:tabs>
          <w:tab w:val="clear" w:pos="4153"/>
          <w:tab w:val="clear" w:pos="8306"/>
        </w:tabs>
        <w:rPr>
          <w:rFonts w:ascii="Calibri" w:hAnsi="Calibri" w:cs="Arial"/>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57728" behindDoc="0" locked="0" layoutInCell="1" allowOverlap="1" wp14:anchorId="1121FAD6" wp14:editId="5FA09797">
                <wp:simplePos x="0" y="0"/>
                <wp:positionH relativeFrom="column">
                  <wp:posOffset>107315</wp:posOffset>
                </wp:positionH>
                <wp:positionV relativeFrom="paragraph">
                  <wp:posOffset>132715</wp:posOffset>
                </wp:positionV>
                <wp:extent cx="5715000" cy="942975"/>
                <wp:effectExtent l="0" t="0" r="19050" b="28575"/>
                <wp:wrapNone/>
                <wp:docPr id="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42975"/>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pStyle w:val="Heading1"/>
                              <w:rPr>
                                <w:rFonts w:ascii="Calibri" w:hAnsi="Calibri"/>
                                <w:sz w:val="20"/>
                                <w:szCs w:val="20"/>
                              </w:rPr>
                            </w:pPr>
                            <w:r w:rsidRPr="00A213A9">
                              <w:rPr>
                                <w:rFonts w:ascii="Calibri" w:hAnsi="Calibri"/>
                                <w:sz w:val="20"/>
                                <w:szCs w:val="20"/>
                              </w:rPr>
                              <w:t>IF THE FAMILY APPROACHES SCHOOL AND A PLACE IS AVAILABLE</w:t>
                            </w:r>
                          </w:p>
                          <w:p w:rsidR="00D33C6D" w:rsidRPr="00A213A9" w:rsidRDefault="00D33C6D" w:rsidP="000618BA">
                            <w:pPr>
                              <w:numPr>
                                <w:ilvl w:val="0"/>
                                <w:numId w:val="16"/>
                              </w:numPr>
                              <w:rPr>
                                <w:rFonts w:ascii="Calibri" w:hAnsi="Calibri" w:cs="Arial"/>
                                <w:sz w:val="20"/>
                                <w:szCs w:val="20"/>
                              </w:rPr>
                            </w:pPr>
                            <w:r w:rsidRPr="00A213A9">
                              <w:rPr>
                                <w:rFonts w:ascii="Calibri" w:hAnsi="Calibri" w:cs="Arial"/>
                                <w:sz w:val="20"/>
                                <w:szCs w:val="20"/>
                              </w:rPr>
                              <w:t>Interview parent/carer and admit pupil.</w:t>
                            </w:r>
                          </w:p>
                          <w:p w:rsidR="00D33C6D" w:rsidRPr="00A213A9" w:rsidRDefault="00D33C6D" w:rsidP="000618BA">
                            <w:pPr>
                              <w:numPr>
                                <w:ilvl w:val="0"/>
                                <w:numId w:val="16"/>
                              </w:numPr>
                              <w:rPr>
                                <w:rFonts w:ascii="Calibri" w:hAnsi="Calibri" w:cs="Arial"/>
                                <w:sz w:val="20"/>
                                <w:szCs w:val="20"/>
                              </w:rPr>
                            </w:pPr>
                            <w:r w:rsidRPr="00A213A9">
                              <w:rPr>
                                <w:rFonts w:ascii="Calibri" w:hAnsi="Calibri" w:cs="Arial"/>
                                <w:sz w:val="20"/>
                                <w:szCs w:val="20"/>
                              </w:rPr>
                              <w:t>Complete Admissions/Withdrawal form.</w:t>
                            </w:r>
                          </w:p>
                          <w:p w:rsidR="00D33C6D" w:rsidRPr="00A213A9" w:rsidRDefault="00D33C6D" w:rsidP="000618BA">
                            <w:pPr>
                              <w:numPr>
                                <w:ilvl w:val="0"/>
                                <w:numId w:val="16"/>
                              </w:numPr>
                              <w:rPr>
                                <w:rFonts w:ascii="Calibri" w:hAnsi="Calibri" w:cs="Arial"/>
                                <w:sz w:val="20"/>
                                <w:szCs w:val="20"/>
                              </w:rPr>
                            </w:pPr>
                            <w:r w:rsidRPr="00A213A9">
                              <w:rPr>
                                <w:rFonts w:ascii="Calibri" w:hAnsi="Calibri" w:cs="Arial"/>
                                <w:sz w:val="20"/>
                                <w:szCs w:val="20"/>
                              </w:rPr>
                              <w:t>Record on termly or annual LA Attendance Return.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1FAD6" id="Text Box 35" o:spid="_x0000_s1038" type="#_x0000_t202" style="position:absolute;margin-left:8.45pt;margin-top:10.45pt;width:450pt;height:7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">
                <v:textbox>
                  <w:txbxContent>
                    <w:p w:rsidR="00D33C6D" w:rsidRPr="00A213A9" w:rsidRDefault="00D33C6D" w:rsidP="00D33C6D">
                      <w:pPr>
                        <w:pStyle w:val="Heading1"/>
                        <w:rPr>
                          <w:rFonts w:ascii="Calibri" w:hAnsi="Calibri"/>
                          <w:sz w:val="20"/>
                          <w:szCs w:val="20"/>
                        </w:rPr>
                      </w:pPr>
                      <w:r w:rsidRPr="00A213A9">
                        <w:rPr>
                          <w:rFonts w:ascii="Calibri" w:hAnsi="Calibri"/>
                          <w:sz w:val="20"/>
                          <w:szCs w:val="20"/>
                        </w:rPr>
                        <w:t>IF THE FAMILY APPROACHES SCHOOL AND A PLACE IS AVAILABLE</w:t>
                      </w:r>
                    </w:p>
                    <w:p w:rsidR="00D33C6D" w:rsidRPr="00A213A9" w:rsidRDefault="00D33C6D" w:rsidP="000618BA">
                      <w:pPr>
                        <w:numPr>
                          <w:ilvl w:val="0"/>
                          <w:numId w:val="16"/>
                        </w:numPr>
                        <w:rPr>
                          <w:rFonts w:ascii="Calibri" w:hAnsi="Calibri" w:cs="Arial"/>
                          <w:sz w:val="20"/>
                          <w:szCs w:val="20"/>
                        </w:rPr>
                      </w:pPr>
                      <w:r w:rsidRPr="00A213A9">
                        <w:rPr>
                          <w:rFonts w:ascii="Calibri" w:hAnsi="Calibri" w:cs="Arial"/>
                          <w:sz w:val="20"/>
                          <w:szCs w:val="20"/>
                        </w:rPr>
                        <w:t>Interview parent/carer and admit pupil.</w:t>
                      </w:r>
                    </w:p>
                    <w:p w:rsidR="00D33C6D" w:rsidRPr="00A213A9" w:rsidRDefault="00D33C6D" w:rsidP="000618BA">
                      <w:pPr>
                        <w:numPr>
                          <w:ilvl w:val="0"/>
                          <w:numId w:val="16"/>
                        </w:numPr>
                        <w:rPr>
                          <w:rFonts w:ascii="Calibri" w:hAnsi="Calibri" w:cs="Arial"/>
                          <w:sz w:val="20"/>
                          <w:szCs w:val="20"/>
                        </w:rPr>
                      </w:pPr>
                      <w:r w:rsidRPr="00A213A9">
                        <w:rPr>
                          <w:rFonts w:ascii="Calibri" w:hAnsi="Calibri" w:cs="Arial"/>
                          <w:sz w:val="20"/>
                          <w:szCs w:val="20"/>
                        </w:rPr>
                        <w:t>Complete Admissions/Withdrawal form.</w:t>
                      </w:r>
                    </w:p>
                    <w:p w:rsidR="00D33C6D" w:rsidRPr="00A213A9" w:rsidRDefault="00D33C6D" w:rsidP="000618BA">
                      <w:pPr>
                        <w:numPr>
                          <w:ilvl w:val="0"/>
                          <w:numId w:val="16"/>
                        </w:numPr>
                        <w:rPr>
                          <w:rFonts w:ascii="Calibri" w:hAnsi="Calibri" w:cs="Arial"/>
                          <w:sz w:val="20"/>
                          <w:szCs w:val="20"/>
                        </w:rPr>
                      </w:pPr>
                      <w:r w:rsidRPr="00A213A9">
                        <w:rPr>
                          <w:rFonts w:ascii="Calibri" w:hAnsi="Calibri" w:cs="Arial"/>
                          <w:sz w:val="20"/>
                          <w:szCs w:val="20"/>
                        </w:rPr>
                        <w:t>Record on termly or annual LA Attendance Return.</w:t>
                      </w:r>
                    </w:p>
                  </w:txbxContent>
                </v:textbox>
              </v:shape>
            </w:pict>
          </mc:Fallback>
        </mc:AlternateContent>
      </w: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A213A9">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407AA4" w:rsidP="00D33C6D">
      <w:pPr>
        <w:pStyle w:val="Header"/>
        <w:tabs>
          <w:tab w:val="clear" w:pos="4153"/>
          <w:tab w:val="clear" w:pos="8306"/>
        </w:tabs>
        <w:ind w:left="720"/>
        <w:rPr>
          <w:rFonts w:ascii="Calibri" w:hAnsi="Calibri" w:cs="Arial"/>
          <w:sz w:val="20"/>
          <w:szCs w:val="20"/>
        </w:rPr>
      </w:pPr>
      <w:r w:rsidRPr="00384562">
        <w:rPr>
          <w:rFonts w:ascii="Calibri" w:hAnsi="Calibri" w:cs="Arial"/>
          <w:noProof/>
          <w:sz w:val="20"/>
          <w:szCs w:val="20"/>
          <w:lang w:eastAsia="en-GB"/>
        </w:rPr>
        <mc:AlternateContent>
          <mc:Choice Requires="wps">
            <w:drawing>
              <wp:anchor distT="0" distB="0" distL="114300" distR="114300" simplePos="0" relativeHeight="251658752" behindDoc="0" locked="0" layoutInCell="1" allowOverlap="1">
                <wp:simplePos x="0" y="0"/>
                <wp:positionH relativeFrom="column">
                  <wp:posOffset>116840</wp:posOffset>
                </wp:positionH>
                <wp:positionV relativeFrom="paragraph">
                  <wp:posOffset>132715</wp:posOffset>
                </wp:positionV>
                <wp:extent cx="5676900" cy="923925"/>
                <wp:effectExtent l="0" t="0" r="19050" b="28575"/>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23925"/>
                        </a:xfrm>
                        <a:prstGeom prst="rect">
                          <a:avLst/>
                        </a:prstGeom>
                        <a:solidFill>
                          <a:srgbClr val="FFFFFF"/>
                        </a:solidFill>
                        <a:ln w="9525">
                          <a:solidFill>
                            <a:srgbClr val="000000"/>
                          </a:solidFill>
                          <a:miter lim="800000"/>
                          <a:headEnd/>
                          <a:tailEnd/>
                        </a:ln>
                      </wps:spPr>
                      <wps:txbx>
                        <w:txbxContent>
                          <w:p w:rsidR="00D33C6D" w:rsidRPr="00A213A9" w:rsidRDefault="00D33C6D" w:rsidP="00D33C6D">
                            <w:pPr>
                              <w:pStyle w:val="Heading1"/>
                              <w:rPr>
                                <w:rFonts w:ascii="Calibri" w:hAnsi="Calibri"/>
                                <w:sz w:val="20"/>
                                <w:szCs w:val="20"/>
                              </w:rPr>
                            </w:pPr>
                            <w:r w:rsidRPr="00A213A9">
                              <w:rPr>
                                <w:rFonts w:ascii="Calibri" w:hAnsi="Calibri"/>
                                <w:sz w:val="20"/>
                                <w:szCs w:val="20"/>
                              </w:rPr>
                              <w:t>IF THE FAMILY APPROACHES SCHOOL AND NO PLACE IS AVAILABLE</w:t>
                            </w:r>
                          </w:p>
                          <w:p w:rsidR="00D33C6D" w:rsidRPr="00A213A9" w:rsidRDefault="00D33C6D" w:rsidP="000618BA">
                            <w:pPr>
                              <w:numPr>
                                <w:ilvl w:val="0"/>
                                <w:numId w:val="17"/>
                              </w:numPr>
                              <w:rPr>
                                <w:rFonts w:ascii="Calibri" w:hAnsi="Calibri" w:cs="Arial"/>
                                <w:sz w:val="20"/>
                                <w:szCs w:val="20"/>
                              </w:rPr>
                            </w:pPr>
                            <w:r w:rsidRPr="00A213A9">
                              <w:rPr>
                                <w:rFonts w:ascii="Calibri" w:hAnsi="Calibri" w:cs="Arial"/>
                                <w:sz w:val="20"/>
                                <w:szCs w:val="20"/>
                              </w:rPr>
                              <w:t>Advise family of nearest alternative school(s).</w:t>
                            </w:r>
                          </w:p>
                          <w:p w:rsidR="00D33C6D" w:rsidRPr="00A213A9" w:rsidRDefault="00D33C6D" w:rsidP="000618BA">
                            <w:pPr>
                              <w:numPr>
                                <w:ilvl w:val="0"/>
                                <w:numId w:val="17"/>
                              </w:numPr>
                              <w:rPr>
                                <w:rFonts w:ascii="Calibri" w:hAnsi="Calibri" w:cs="Arial"/>
                                <w:sz w:val="20"/>
                                <w:szCs w:val="20"/>
                              </w:rPr>
                            </w:pPr>
                            <w:r w:rsidRPr="00A213A9">
                              <w:rPr>
                                <w:rFonts w:ascii="Calibri" w:hAnsi="Calibri" w:cs="Arial"/>
                                <w:sz w:val="20"/>
                                <w:szCs w:val="20"/>
                              </w:rPr>
                              <w:t>Provide the contact number for Admissions and Appeals Team</w:t>
                            </w:r>
                          </w:p>
                          <w:p w:rsidR="00D33C6D" w:rsidRPr="00A213A9" w:rsidRDefault="00D33C6D" w:rsidP="00D33C6D">
                            <w:pPr>
                              <w:numPr>
                                <w:ilvl w:val="0"/>
                                <w:numId w:val="17"/>
                              </w:numPr>
                              <w:rPr>
                                <w:rFonts w:ascii="Calibri" w:hAnsi="Calibri" w:cs="Arial"/>
                                <w:sz w:val="20"/>
                                <w:szCs w:val="20"/>
                              </w:rPr>
                            </w:pPr>
                            <w:r w:rsidRPr="00A213A9">
                              <w:rPr>
                                <w:rFonts w:ascii="Calibri" w:hAnsi="Calibri" w:cs="Arial"/>
                                <w:sz w:val="20"/>
                                <w:szCs w:val="20"/>
                              </w:rPr>
                              <w:t>Complete the final section of Admissions/Withdrawals.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9" type="#_x0000_t202" style="position:absolute;left:0;text-align:left;margin-left:9.2pt;margin-top:10.45pt;width:447pt;height:7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">
                <v:textbox>
                  <w:txbxContent>
                    <w:p w:rsidR="00D33C6D" w:rsidRPr="00A213A9" w:rsidRDefault="00D33C6D" w:rsidP="00D33C6D">
                      <w:pPr>
                        <w:pStyle w:val="Heading1"/>
                        <w:rPr>
                          <w:rFonts w:ascii="Calibri" w:hAnsi="Calibri"/>
                          <w:sz w:val="20"/>
                          <w:szCs w:val="20"/>
                        </w:rPr>
                      </w:pPr>
                      <w:r w:rsidRPr="00A213A9">
                        <w:rPr>
                          <w:rFonts w:ascii="Calibri" w:hAnsi="Calibri"/>
                          <w:sz w:val="20"/>
                          <w:szCs w:val="20"/>
                        </w:rPr>
                        <w:t>IF THE FAMILY APPROACHES SCHOOL AND NO PLACE IS AVAILABLE</w:t>
                      </w:r>
                    </w:p>
                    <w:p w:rsidR="00D33C6D" w:rsidRPr="00A213A9" w:rsidRDefault="00D33C6D" w:rsidP="000618BA">
                      <w:pPr>
                        <w:numPr>
                          <w:ilvl w:val="0"/>
                          <w:numId w:val="17"/>
                        </w:numPr>
                        <w:rPr>
                          <w:rFonts w:ascii="Calibri" w:hAnsi="Calibri" w:cs="Arial"/>
                          <w:sz w:val="20"/>
                          <w:szCs w:val="20"/>
                        </w:rPr>
                      </w:pPr>
                      <w:r w:rsidRPr="00A213A9">
                        <w:rPr>
                          <w:rFonts w:ascii="Calibri" w:hAnsi="Calibri" w:cs="Arial"/>
                          <w:sz w:val="20"/>
                          <w:szCs w:val="20"/>
                        </w:rPr>
                        <w:t>Advise family of nearest alternative school(s).</w:t>
                      </w:r>
                    </w:p>
                    <w:p w:rsidR="00D33C6D" w:rsidRPr="00A213A9" w:rsidRDefault="00D33C6D" w:rsidP="000618BA">
                      <w:pPr>
                        <w:numPr>
                          <w:ilvl w:val="0"/>
                          <w:numId w:val="17"/>
                        </w:numPr>
                        <w:rPr>
                          <w:rFonts w:ascii="Calibri" w:hAnsi="Calibri" w:cs="Arial"/>
                          <w:sz w:val="20"/>
                          <w:szCs w:val="20"/>
                        </w:rPr>
                      </w:pPr>
                      <w:r w:rsidRPr="00A213A9">
                        <w:rPr>
                          <w:rFonts w:ascii="Calibri" w:hAnsi="Calibri" w:cs="Arial"/>
                          <w:sz w:val="20"/>
                          <w:szCs w:val="20"/>
                        </w:rPr>
                        <w:t>Provide the contact number for Admissions and Appeals Team</w:t>
                      </w:r>
                    </w:p>
                    <w:p w:rsidR="00D33C6D" w:rsidRPr="00A213A9" w:rsidRDefault="00D33C6D" w:rsidP="00D33C6D">
                      <w:pPr>
                        <w:numPr>
                          <w:ilvl w:val="0"/>
                          <w:numId w:val="17"/>
                        </w:numPr>
                        <w:rPr>
                          <w:rFonts w:ascii="Calibri" w:hAnsi="Calibri" w:cs="Arial"/>
                          <w:sz w:val="20"/>
                          <w:szCs w:val="20"/>
                        </w:rPr>
                      </w:pPr>
                      <w:r w:rsidRPr="00A213A9">
                        <w:rPr>
                          <w:rFonts w:ascii="Calibri" w:hAnsi="Calibri" w:cs="Arial"/>
                          <w:sz w:val="20"/>
                          <w:szCs w:val="20"/>
                        </w:rPr>
                        <w:t>Complete the final section of Admissions/Withdrawals.</w:t>
                      </w:r>
                    </w:p>
                  </w:txbxContent>
                </v:textbox>
              </v:shape>
            </w:pict>
          </mc:Fallback>
        </mc:AlternateContent>
      </w: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D33C6D" w:rsidP="00D33C6D">
      <w:pPr>
        <w:pStyle w:val="Header"/>
        <w:tabs>
          <w:tab w:val="clear" w:pos="4153"/>
          <w:tab w:val="clear" w:pos="8306"/>
        </w:tabs>
        <w:ind w:left="720"/>
        <w:rPr>
          <w:rFonts w:ascii="Calibri" w:hAnsi="Calibri" w:cs="Arial"/>
          <w:sz w:val="20"/>
          <w:szCs w:val="20"/>
        </w:rPr>
      </w:pPr>
    </w:p>
    <w:p w:rsidR="00D33C6D" w:rsidRPr="00384562" w:rsidRDefault="00384562" w:rsidP="00A213A9">
      <w:pPr>
        <w:pStyle w:val="Header"/>
        <w:tabs>
          <w:tab w:val="clear" w:pos="4153"/>
          <w:tab w:val="clear" w:pos="8306"/>
        </w:tabs>
        <w:ind w:left="720"/>
        <w:rPr>
          <w:rFonts w:ascii="Calibri" w:hAnsi="Calibri" w:cs="Arial"/>
          <w:b/>
          <w:bCs/>
          <w:sz w:val="20"/>
          <w:szCs w:val="20"/>
        </w:rPr>
        <w:sectPr w:rsidR="00D33C6D" w:rsidRPr="00384562" w:rsidSect="002C4C58">
          <w:footerReference w:type="default" r:id="rId7"/>
          <w:footerReference w:type="first" r:id="rId8"/>
          <w:pgSz w:w="12240" w:h="15840" w:code="1"/>
          <w:pgMar w:top="851" w:right="851" w:bottom="851" w:left="851" w:header="720" w:footer="720" w:gutter="0"/>
          <w:cols w:space="708"/>
          <w:noEndnote/>
          <w:titlePg/>
          <w:docGrid w:linePitch="326"/>
        </w:sectPr>
      </w:pPr>
      <w:r w:rsidRPr="00384562">
        <w:rPr>
          <w:rFonts w:ascii="Calibri" w:hAnsi="Calibri" w:cs="Arial"/>
          <w:noProof/>
          <w:sz w:val="20"/>
          <w:szCs w:val="20"/>
          <w:lang w:eastAsia="en-GB"/>
        </w:rPr>
        <mc:AlternateContent>
          <mc:Choice Requires="wps">
            <w:drawing>
              <wp:anchor distT="0" distB="0" distL="114300" distR="114300" simplePos="0" relativeHeight="251659776" behindDoc="0" locked="0" layoutInCell="1" allowOverlap="1">
                <wp:simplePos x="0" y="0"/>
                <wp:positionH relativeFrom="margin">
                  <wp:posOffset>107315</wp:posOffset>
                </wp:positionH>
                <wp:positionV relativeFrom="paragraph">
                  <wp:posOffset>596900</wp:posOffset>
                </wp:positionV>
                <wp:extent cx="5648325" cy="704850"/>
                <wp:effectExtent l="0" t="0" r="0" b="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C6D" w:rsidRPr="00A213A9" w:rsidRDefault="00D33C6D" w:rsidP="00407AA4">
                            <w:pPr>
                              <w:pStyle w:val="BodyText3"/>
                              <w:spacing w:line="240" w:lineRule="auto"/>
                              <w:rPr>
                                <w:rFonts w:ascii="Calibri" w:hAnsi="Calibri" w:cs="Arial"/>
                                <w:sz w:val="24"/>
                              </w:rPr>
                            </w:pPr>
                            <w:r w:rsidRPr="00A213A9">
                              <w:rPr>
                                <w:rFonts w:ascii="Calibri" w:hAnsi="Calibri" w:cs="Arial"/>
                                <w:sz w:val="24"/>
                              </w:rPr>
                              <w:t>PLEASE NO</w:t>
                            </w:r>
                            <w:r w:rsidR="004B4B23">
                              <w:rPr>
                                <w:rFonts w:ascii="Calibri" w:hAnsi="Calibri" w:cs="Arial"/>
                                <w:sz w:val="24"/>
                              </w:rPr>
                              <w:t>TE:  IT IS ESSENTIAL THAT THE L</w:t>
                            </w:r>
                            <w:r w:rsidR="00407AA4">
                              <w:rPr>
                                <w:rFonts w:ascii="Calibri" w:hAnsi="Calibri" w:cs="Arial"/>
                                <w:sz w:val="24"/>
                              </w:rPr>
                              <w:t xml:space="preserve">OCAL </w:t>
                            </w:r>
                            <w:r w:rsidRPr="00A213A9">
                              <w:rPr>
                                <w:rFonts w:ascii="Calibri" w:hAnsi="Calibri" w:cs="Arial"/>
                                <w:sz w:val="24"/>
                              </w:rPr>
                              <w:t>A</w:t>
                            </w:r>
                            <w:r w:rsidR="00407AA4">
                              <w:rPr>
                                <w:rFonts w:ascii="Calibri" w:hAnsi="Calibri" w:cs="Arial"/>
                                <w:sz w:val="24"/>
                              </w:rPr>
                              <w:t>UTHORITY</w:t>
                            </w:r>
                            <w:r w:rsidRPr="00A213A9">
                              <w:rPr>
                                <w:rFonts w:ascii="Calibri" w:hAnsi="Calibri" w:cs="Arial"/>
                                <w:sz w:val="24"/>
                              </w:rPr>
                              <w:t xml:space="preserve"> IS</w:t>
                            </w:r>
                          </w:p>
                          <w:p w:rsidR="00D33C6D" w:rsidRDefault="00D33C6D" w:rsidP="00A213A9">
                            <w:pPr>
                              <w:pStyle w:val="BodyText3"/>
                              <w:rPr>
                                <w:rFonts w:ascii="Arial" w:hAnsi="Arial" w:cs="Arial"/>
                                <w:i/>
                              </w:rPr>
                            </w:pPr>
                            <w:r w:rsidRPr="00A213A9">
                              <w:rPr>
                                <w:rFonts w:ascii="Calibri" w:hAnsi="Calibri" w:cs="Arial"/>
                                <w:sz w:val="24"/>
                              </w:rPr>
                              <w:t xml:space="preserve"> NOTIFIED OF ANY CHILD IN THE AUTHORITY WI</w:t>
                            </w:r>
                            <w:r w:rsidR="00A213A9">
                              <w:rPr>
                                <w:rFonts w:ascii="Calibri" w:hAnsi="Calibri" w:cs="Arial"/>
                                <w:sz w:val="24"/>
                              </w:rPr>
                              <w:t>THOUT A SCHOOL PLACE</w:t>
                            </w:r>
                            <w:r w:rsidR="004B4B23">
                              <w:rPr>
                                <w:rFonts w:ascii="Calibri" w:hAnsi="Calibri" w:cs="Arial"/>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0" type="#_x0000_t202" style="position:absolute;left:0;text-align:left;margin-left:8.45pt;margin-top:47pt;width:444.75pt;height:5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" filled="f" stroked="f">
                <v:textbox>
                  <w:txbxContent>
                    <w:p w:rsidR="00D33C6D" w:rsidRPr="00A213A9" w:rsidRDefault="00D33C6D" w:rsidP="00407AA4">
                      <w:pPr>
                        <w:pStyle w:val="BodyText3"/>
                        <w:spacing w:line="240" w:lineRule="auto"/>
                        <w:rPr>
                          <w:rFonts w:ascii="Calibri" w:hAnsi="Calibri" w:cs="Arial"/>
                          <w:sz w:val="24"/>
                        </w:rPr>
                      </w:pPr>
                      <w:r w:rsidRPr="00A213A9">
                        <w:rPr>
                          <w:rFonts w:ascii="Calibri" w:hAnsi="Calibri" w:cs="Arial"/>
                          <w:sz w:val="24"/>
                        </w:rPr>
                        <w:t>PLEASE NO</w:t>
                      </w:r>
                      <w:r w:rsidR="004B4B23">
                        <w:rPr>
                          <w:rFonts w:ascii="Calibri" w:hAnsi="Calibri" w:cs="Arial"/>
                          <w:sz w:val="24"/>
                        </w:rPr>
                        <w:t>TE:  IT IS ESSENTIAL THAT THE L</w:t>
                      </w:r>
                      <w:r w:rsidR="00407AA4">
                        <w:rPr>
                          <w:rFonts w:ascii="Calibri" w:hAnsi="Calibri" w:cs="Arial"/>
                          <w:sz w:val="24"/>
                        </w:rPr>
                        <w:t xml:space="preserve">OCAL </w:t>
                      </w:r>
                      <w:r w:rsidRPr="00A213A9">
                        <w:rPr>
                          <w:rFonts w:ascii="Calibri" w:hAnsi="Calibri" w:cs="Arial"/>
                          <w:sz w:val="24"/>
                        </w:rPr>
                        <w:t>A</w:t>
                      </w:r>
                      <w:r w:rsidR="00407AA4">
                        <w:rPr>
                          <w:rFonts w:ascii="Calibri" w:hAnsi="Calibri" w:cs="Arial"/>
                          <w:sz w:val="24"/>
                        </w:rPr>
                        <w:t>UTHORITY</w:t>
                      </w:r>
                      <w:r w:rsidRPr="00A213A9">
                        <w:rPr>
                          <w:rFonts w:ascii="Calibri" w:hAnsi="Calibri" w:cs="Arial"/>
                          <w:sz w:val="24"/>
                        </w:rPr>
                        <w:t xml:space="preserve"> IS</w:t>
                      </w:r>
                    </w:p>
                    <w:p w:rsidR="00D33C6D" w:rsidRDefault="00D33C6D" w:rsidP="00A213A9">
                      <w:pPr>
                        <w:pStyle w:val="BodyText3"/>
                        <w:rPr>
                          <w:rFonts w:ascii="Arial" w:hAnsi="Arial" w:cs="Arial"/>
                          <w:i/>
                        </w:rPr>
                      </w:pPr>
                      <w:r w:rsidRPr="00A213A9">
                        <w:rPr>
                          <w:rFonts w:ascii="Calibri" w:hAnsi="Calibri" w:cs="Arial"/>
                          <w:sz w:val="24"/>
                        </w:rPr>
                        <w:t xml:space="preserve"> NOTIFIED OF ANY CHILD IN THE AUTHORITY WI</w:t>
                      </w:r>
                      <w:r w:rsidR="00A213A9">
                        <w:rPr>
                          <w:rFonts w:ascii="Calibri" w:hAnsi="Calibri" w:cs="Arial"/>
                          <w:sz w:val="24"/>
                        </w:rPr>
                        <w:t>THOUT A SCHOOL PLACE</w:t>
                      </w:r>
                      <w:r w:rsidR="004B4B23">
                        <w:rPr>
                          <w:rFonts w:ascii="Calibri" w:hAnsi="Calibri" w:cs="Arial"/>
                          <w:sz w:val="24"/>
                        </w:rPr>
                        <w:t>.</w:t>
                      </w:r>
                    </w:p>
                  </w:txbxContent>
                </v:textbox>
                <w10:wrap anchorx="margin"/>
              </v:shape>
            </w:pict>
          </mc:Fallback>
        </mc:AlternateContent>
      </w:r>
    </w:p>
    <w:p w:rsidR="00DD769A" w:rsidRDefault="00DD769A" w:rsidP="009D443A">
      <w:pPr>
        <w:pStyle w:val="Header"/>
        <w:tabs>
          <w:tab w:val="clear" w:pos="4153"/>
          <w:tab w:val="clear" w:pos="8306"/>
        </w:tabs>
        <w:ind w:left="-540" w:firstLine="540"/>
        <w:rPr>
          <w:rFonts w:ascii="Calibri" w:hAnsi="Calibri" w:cs="Arial"/>
          <w:b/>
          <w:bCs/>
          <w:iCs/>
          <w:sz w:val="20"/>
          <w:szCs w:val="20"/>
        </w:rPr>
      </w:pPr>
      <w:r w:rsidRPr="00664834">
        <w:rPr>
          <w:noProof/>
          <w:sz w:val="16"/>
          <w:lang w:eastAsia="en-GB"/>
        </w:rPr>
        <w:lastRenderedPageBreak/>
        <w:drawing>
          <wp:anchor distT="0" distB="0" distL="114300" distR="114300" simplePos="0" relativeHeight="251668992" behindDoc="0" locked="0" layoutInCell="1" allowOverlap="1" wp14:anchorId="6EEE25B7" wp14:editId="4129E314">
            <wp:simplePos x="0" y="0"/>
            <wp:positionH relativeFrom="column">
              <wp:posOffset>2743200</wp:posOffset>
            </wp:positionH>
            <wp:positionV relativeFrom="paragraph">
              <wp:posOffset>57150</wp:posOffset>
            </wp:positionV>
            <wp:extent cx="990600" cy="14757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1475740"/>
                    </a:xfrm>
                    <a:prstGeom prst="rect">
                      <a:avLst/>
                    </a:prstGeom>
                    <a:noFill/>
                    <a:ln>
                      <a:noFill/>
                    </a:ln>
                  </pic:spPr>
                </pic:pic>
              </a:graphicData>
            </a:graphic>
            <wp14:sizeRelH relativeFrom="page">
              <wp14:pctWidth>0</wp14:pctWidth>
            </wp14:sizeRelH>
            <wp14:sizeRelV relativeFrom="page">
              <wp14:pctHeight>0</wp14:pctHeight>
            </wp14:sizeRelV>
          </wp:anchor>
        </w:drawing>
      </w:r>
      <w:r w:rsidR="009D443A" w:rsidRPr="00384562">
        <w:rPr>
          <w:rFonts w:ascii="Calibri" w:hAnsi="Calibri" w:cs="Arial"/>
          <w:b/>
          <w:bCs/>
          <w:iCs/>
          <w:sz w:val="20"/>
          <w:szCs w:val="20"/>
        </w:rPr>
        <w:t xml:space="preserve">Appendix </w:t>
      </w:r>
      <w:r w:rsidR="00C7540D">
        <w:rPr>
          <w:rFonts w:ascii="Calibri" w:hAnsi="Calibri" w:cs="Arial"/>
          <w:b/>
          <w:bCs/>
          <w:iCs/>
          <w:sz w:val="20"/>
          <w:szCs w:val="20"/>
        </w:rPr>
        <w:t>4</w:t>
      </w:r>
    </w:p>
    <w:p w:rsidR="00DD769A" w:rsidRDefault="00DD769A" w:rsidP="009D443A">
      <w:pPr>
        <w:pStyle w:val="Header"/>
        <w:tabs>
          <w:tab w:val="clear" w:pos="4153"/>
          <w:tab w:val="clear" w:pos="8306"/>
        </w:tabs>
        <w:ind w:left="-540" w:firstLine="540"/>
        <w:rPr>
          <w:rFonts w:ascii="Calibri" w:hAnsi="Calibri" w:cs="Arial"/>
          <w:b/>
          <w:bCs/>
          <w:iCs/>
          <w:sz w:val="20"/>
          <w:szCs w:val="20"/>
        </w:rPr>
      </w:pPr>
    </w:p>
    <w:p w:rsidR="00DD769A" w:rsidRDefault="00DD769A" w:rsidP="009D443A">
      <w:pPr>
        <w:pStyle w:val="Header"/>
        <w:tabs>
          <w:tab w:val="clear" w:pos="4153"/>
          <w:tab w:val="clear" w:pos="8306"/>
        </w:tabs>
        <w:ind w:left="-540" w:firstLine="540"/>
        <w:rPr>
          <w:rFonts w:ascii="Calibri" w:hAnsi="Calibri" w:cs="Arial"/>
          <w:b/>
          <w:bCs/>
          <w:iCs/>
          <w:sz w:val="20"/>
          <w:szCs w:val="20"/>
        </w:rPr>
      </w:pPr>
    </w:p>
    <w:p w:rsidR="00D33C6D" w:rsidRPr="00384562" w:rsidRDefault="009D443A" w:rsidP="009D443A">
      <w:pPr>
        <w:pStyle w:val="Header"/>
        <w:tabs>
          <w:tab w:val="clear" w:pos="4153"/>
          <w:tab w:val="clear" w:pos="8306"/>
        </w:tabs>
        <w:ind w:left="-540" w:firstLine="540"/>
        <w:rPr>
          <w:rFonts w:ascii="Calibri" w:hAnsi="Calibri" w:cs="Arial"/>
          <w:b/>
          <w:bCs/>
          <w:iCs/>
          <w:sz w:val="20"/>
          <w:szCs w:val="20"/>
        </w:rPr>
      </w:pPr>
      <w:r w:rsidRPr="00384562">
        <w:rPr>
          <w:rFonts w:ascii="Calibri" w:hAnsi="Calibri" w:cs="Arial"/>
          <w:b/>
          <w:bCs/>
          <w:iCs/>
          <w:sz w:val="20"/>
          <w:szCs w:val="20"/>
        </w:rPr>
        <w:br w:type="textWrapping" w:clear="all"/>
      </w:r>
    </w:p>
    <w:p w:rsidR="00D33C6D" w:rsidRPr="00384562" w:rsidRDefault="00D33C6D" w:rsidP="00D33C6D">
      <w:pPr>
        <w:pStyle w:val="Header"/>
        <w:tabs>
          <w:tab w:val="clear" w:pos="4153"/>
          <w:tab w:val="clear" w:pos="8306"/>
        </w:tabs>
        <w:rPr>
          <w:rFonts w:ascii="Calibri" w:hAnsi="Calibri" w:cs="Arial"/>
          <w:b/>
          <w:bCs/>
          <w:iCs/>
          <w:sz w:val="20"/>
          <w:szCs w:val="20"/>
        </w:rPr>
      </w:pPr>
    </w:p>
    <w:p w:rsidR="00D33C6D" w:rsidRPr="00384562" w:rsidRDefault="00D33C6D" w:rsidP="00D33C6D">
      <w:pPr>
        <w:pStyle w:val="Header"/>
        <w:tabs>
          <w:tab w:val="clear" w:pos="4153"/>
          <w:tab w:val="clear" w:pos="8306"/>
        </w:tabs>
        <w:jc w:val="center"/>
        <w:rPr>
          <w:rFonts w:ascii="Calibri" w:hAnsi="Calibri" w:cs="Arial"/>
          <w:b/>
          <w:bCs/>
          <w:iCs/>
          <w:sz w:val="20"/>
          <w:szCs w:val="20"/>
        </w:rPr>
      </w:pPr>
      <w:r w:rsidRPr="00384562">
        <w:rPr>
          <w:rFonts w:ascii="Calibri" w:hAnsi="Calibri" w:cs="Arial"/>
          <w:b/>
          <w:bCs/>
          <w:iCs/>
          <w:sz w:val="20"/>
          <w:szCs w:val="20"/>
        </w:rPr>
        <w:t>HOME SCHOOL CONTRACT</w:t>
      </w:r>
    </w:p>
    <w:p w:rsidR="00D33C6D" w:rsidRPr="00384562" w:rsidRDefault="00D33C6D" w:rsidP="00D33C6D">
      <w:pPr>
        <w:pStyle w:val="Header"/>
        <w:tabs>
          <w:tab w:val="clear" w:pos="4153"/>
          <w:tab w:val="clear" w:pos="8306"/>
        </w:tabs>
        <w:jc w:val="center"/>
        <w:rPr>
          <w:rFonts w:ascii="Calibri" w:hAnsi="Calibri" w:cs="Arial"/>
          <w:b/>
          <w:bCs/>
          <w:iCs/>
          <w:sz w:val="20"/>
          <w:szCs w:val="20"/>
        </w:rPr>
      </w:pPr>
      <w:r w:rsidRPr="00384562">
        <w:rPr>
          <w:rFonts w:ascii="Calibri" w:hAnsi="Calibri" w:cs="Arial"/>
          <w:b/>
          <w:sz w:val="20"/>
          <w:szCs w:val="20"/>
        </w:rPr>
        <w:t>FOR PUPIL ABSENCE DURING TERM TIME</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b/>
          <w:bCs/>
          <w:sz w:val="20"/>
          <w:szCs w:val="20"/>
        </w:rPr>
      </w:pPr>
      <w:r w:rsidRPr="00384562">
        <w:rPr>
          <w:rFonts w:ascii="Calibri" w:hAnsi="Calibri" w:cs="Arial"/>
          <w:b/>
          <w:bCs/>
          <w:sz w:val="20"/>
          <w:szCs w:val="20"/>
        </w:rPr>
        <w:t>THIS CONTRACT IS AN AGREEMENT BETWEEN</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The parents/carers of …………………………………………………….and the school.</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 xml:space="preserve">We have agreed that …………………………………..…. will be absent from school </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roofErr w:type="gramStart"/>
      <w:r w:rsidRPr="00384562">
        <w:rPr>
          <w:rFonts w:ascii="Calibri" w:hAnsi="Calibri" w:cs="Arial"/>
          <w:sz w:val="20"/>
          <w:szCs w:val="20"/>
        </w:rPr>
        <w:t>from</w:t>
      </w:r>
      <w:proofErr w:type="gramEnd"/>
      <w:r w:rsidRPr="00384562">
        <w:rPr>
          <w:rFonts w:ascii="Calibri" w:hAnsi="Calibri" w:cs="Arial"/>
          <w:sz w:val="20"/>
          <w:szCs w:val="20"/>
        </w:rPr>
        <w:t xml:space="preserve"> (date)………………………………to (date)……………………………………….</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The absence needs to take place at this time because ………………………………</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He/she will return to school on or before …………………………………………………</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numPr>
          <w:ins w:id="1" w:author="Service Birmingham" w:date="2008-05-21T13:54:00Z"/>
        </w:numPr>
        <w:tabs>
          <w:tab w:val="clear" w:pos="4153"/>
          <w:tab w:val="clear" w:pos="8306"/>
        </w:tabs>
        <w:jc w:val="both"/>
        <w:rPr>
          <w:rFonts w:ascii="Calibri" w:hAnsi="Calibri" w:cs="Arial"/>
          <w:sz w:val="20"/>
          <w:szCs w:val="20"/>
        </w:rPr>
      </w:pPr>
      <w:r w:rsidRPr="00384562">
        <w:rPr>
          <w:rFonts w:ascii="Calibri" w:hAnsi="Calibri" w:cs="Arial"/>
          <w:sz w:val="20"/>
          <w:szCs w:val="20"/>
        </w:rPr>
        <w:t>It is understood that if he/she does not return by the agreed date that (a) the Local Authority may issue a Penalty Notice to each parent for each absent child and (b) there may no longer be a place for him/her at the school and he/she is likely to be removed from the school register, in accordance with the Birmingham City Council Children, Young People and families Directorate on Extended Absence.</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Failure to agree and/or return the Home School Agreement or not returning by the agreed date places your child at risk of losing his/her school place.</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b/>
          <w:sz w:val="20"/>
          <w:szCs w:val="20"/>
        </w:rPr>
      </w:pPr>
      <w:r w:rsidRPr="00384562">
        <w:rPr>
          <w:rFonts w:ascii="Calibri" w:hAnsi="Calibri" w:cs="Arial"/>
          <w:b/>
          <w:sz w:val="20"/>
          <w:szCs w:val="20"/>
        </w:rPr>
        <w:t>Parent’s/Guardian’s signature</w:t>
      </w:r>
      <w:proofErr w:type="gramStart"/>
      <w:r w:rsidRPr="00384562">
        <w:rPr>
          <w:rFonts w:ascii="Calibri" w:hAnsi="Calibri" w:cs="Arial"/>
          <w:b/>
          <w:sz w:val="20"/>
          <w:szCs w:val="20"/>
        </w:rPr>
        <w:t>:  ……………………………………………………………….</w:t>
      </w:r>
      <w:proofErr w:type="gramEnd"/>
    </w:p>
    <w:p w:rsidR="00D33C6D" w:rsidRPr="00384562" w:rsidRDefault="00D33C6D" w:rsidP="00D33C6D">
      <w:pPr>
        <w:pStyle w:val="Header"/>
        <w:tabs>
          <w:tab w:val="clear" w:pos="4153"/>
          <w:tab w:val="clear" w:pos="8306"/>
        </w:tabs>
        <w:rPr>
          <w:rFonts w:ascii="Calibri" w:hAnsi="Calibri" w:cs="Arial"/>
          <w:b/>
          <w:sz w:val="20"/>
          <w:szCs w:val="20"/>
        </w:rPr>
      </w:pPr>
    </w:p>
    <w:p w:rsidR="00D33C6D" w:rsidRPr="00384562" w:rsidRDefault="00D33C6D" w:rsidP="00D33C6D">
      <w:pPr>
        <w:pStyle w:val="Header"/>
        <w:tabs>
          <w:tab w:val="clear" w:pos="4153"/>
          <w:tab w:val="clear" w:pos="8306"/>
        </w:tabs>
        <w:rPr>
          <w:rFonts w:ascii="Calibri" w:hAnsi="Calibri" w:cs="Arial"/>
          <w:b/>
          <w:sz w:val="20"/>
          <w:szCs w:val="20"/>
        </w:rPr>
      </w:pPr>
      <w:r w:rsidRPr="00384562">
        <w:rPr>
          <w:rFonts w:ascii="Calibri" w:hAnsi="Calibri" w:cs="Arial"/>
          <w:b/>
          <w:sz w:val="20"/>
          <w:szCs w:val="20"/>
        </w:rPr>
        <w:t>Head teacher’s signature</w:t>
      </w:r>
      <w:proofErr w:type="gramStart"/>
      <w:r w:rsidRPr="00384562">
        <w:rPr>
          <w:rFonts w:ascii="Calibri" w:hAnsi="Calibri" w:cs="Arial"/>
          <w:b/>
          <w:sz w:val="20"/>
          <w:szCs w:val="20"/>
        </w:rPr>
        <w:t>:  ……………………………………………………………………..</w:t>
      </w:r>
      <w:proofErr w:type="gramEnd"/>
    </w:p>
    <w:p w:rsidR="00D33C6D" w:rsidRPr="00384562" w:rsidRDefault="00D33C6D" w:rsidP="00D33C6D">
      <w:pPr>
        <w:pStyle w:val="Header"/>
        <w:tabs>
          <w:tab w:val="clear" w:pos="4153"/>
          <w:tab w:val="clear" w:pos="8306"/>
        </w:tabs>
        <w:rPr>
          <w:rFonts w:ascii="Calibri" w:hAnsi="Calibri" w:cs="Arial"/>
          <w:b/>
          <w:sz w:val="20"/>
          <w:szCs w:val="20"/>
        </w:rPr>
      </w:pPr>
    </w:p>
    <w:p w:rsidR="00D33C6D" w:rsidRPr="00384562" w:rsidRDefault="00D33C6D" w:rsidP="00D33C6D">
      <w:pPr>
        <w:pStyle w:val="Header"/>
        <w:tabs>
          <w:tab w:val="clear" w:pos="4153"/>
          <w:tab w:val="clear" w:pos="8306"/>
        </w:tabs>
        <w:rPr>
          <w:rFonts w:ascii="Calibri" w:hAnsi="Calibri" w:cs="Arial"/>
          <w:b/>
          <w:sz w:val="20"/>
          <w:szCs w:val="20"/>
        </w:rPr>
      </w:pPr>
      <w:r w:rsidRPr="00384562">
        <w:rPr>
          <w:rFonts w:ascii="Calibri" w:hAnsi="Calibri" w:cs="Arial"/>
          <w:b/>
          <w:sz w:val="20"/>
          <w:szCs w:val="20"/>
        </w:rPr>
        <w:t>Date</w:t>
      </w:r>
      <w:proofErr w:type="gramStart"/>
      <w:r w:rsidRPr="00384562">
        <w:rPr>
          <w:rFonts w:ascii="Calibri" w:hAnsi="Calibri" w:cs="Arial"/>
          <w:b/>
          <w:sz w:val="20"/>
          <w:szCs w:val="20"/>
        </w:rPr>
        <w:t>:  …………………………………………………………………………….…………………</w:t>
      </w:r>
      <w:proofErr w:type="gramEnd"/>
    </w:p>
    <w:p w:rsidR="00D33C6D" w:rsidRPr="00384562" w:rsidRDefault="00D33C6D" w:rsidP="00D33C6D">
      <w:pPr>
        <w:pStyle w:val="Header"/>
        <w:tabs>
          <w:tab w:val="clear" w:pos="4153"/>
          <w:tab w:val="clear" w:pos="8306"/>
        </w:tabs>
        <w:rPr>
          <w:rFonts w:ascii="Calibri" w:hAnsi="Calibri" w:cs="Arial"/>
          <w:b/>
          <w:sz w:val="20"/>
          <w:szCs w:val="20"/>
          <w:u w:val="single"/>
        </w:rPr>
      </w:pPr>
    </w:p>
    <w:p w:rsidR="00D33C6D" w:rsidRDefault="00D33C6D" w:rsidP="00D33C6D">
      <w:pPr>
        <w:pStyle w:val="Header"/>
        <w:tabs>
          <w:tab w:val="clear" w:pos="4153"/>
          <w:tab w:val="clear" w:pos="8306"/>
        </w:tabs>
        <w:jc w:val="center"/>
        <w:rPr>
          <w:rFonts w:ascii="Calibri" w:hAnsi="Calibri" w:cs="Arial"/>
          <w:b/>
          <w:sz w:val="20"/>
          <w:szCs w:val="20"/>
        </w:rPr>
      </w:pPr>
    </w:p>
    <w:p w:rsidR="00407AA4" w:rsidRPr="00384562" w:rsidRDefault="00407AA4" w:rsidP="00D33C6D">
      <w:pPr>
        <w:pStyle w:val="Header"/>
        <w:tabs>
          <w:tab w:val="clear" w:pos="4153"/>
          <w:tab w:val="clear" w:pos="8306"/>
        </w:tabs>
        <w:jc w:val="center"/>
        <w:rPr>
          <w:rFonts w:ascii="Calibri" w:hAnsi="Calibri" w:cs="Arial"/>
          <w:b/>
          <w:sz w:val="20"/>
          <w:szCs w:val="20"/>
        </w:rPr>
      </w:pPr>
    </w:p>
    <w:p w:rsidR="00D33C6D" w:rsidRPr="00384562" w:rsidRDefault="00D33C6D" w:rsidP="00D33C6D">
      <w:pPr>
        <w:pStyle w:val="Header"/>
        <w:tabs>
          <w:tab w:val="clear" w:pos="4153"/>
          <w:tab w:val="clear" w:pos="8306"/>
        </w:tabs>
        <w:jc w:val="center"/>
        <w:rPr>
          <w:rFonts w:ascii="Calibri" w:hAnsi="Calibri" w:cs="Arial"/>
          <w:b/>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rPr>
          <w:rFonts w:ascii="Calibri" w:hAnsi="Calibri" w:cs="Arial"/>
          <w:b/>
          <w:bCs/>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b/>
          <w:bCs/>
          <w:sz w:val="20"/>
          <w:szCs w:val="20"/>
        </w:rPr>
        <w:lastRenderedPageBreak/>
        <w:t xml:space="preserve">Appendix </w:t>
      </w:r>
      <w:r w:rsidR="00C7540D">
        <w:rPr>
          <w:rFonts w:ascii="Calibri" w:hAnsi="Calibri" w:cs="Arial"/>
          <w:b/>
          <w:bCs/>
          <w:sz w:val="20"/>
          <w:szCs w:val="20"/>
        </w:rPr>
        <w:t>5</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u w:val="single"/>
        </w:rPr>
      </w:pPr>
      <w:r w:rsidRPr="00384562">
        <w:rPr>
          <w:rFonts w:ascii="Calibri" w:hAnsi="Calibri" w:cs="Arial"/>
          <w:b/>
          <w:bCs/>
          <w:sz w:val="20"/>
          <w:szCs w:val="20"/>
          <w:u w:val="single"/>
        </w:rPr>
        <w:t>Letter where the request from parents/carers has been considered but not granted</w:t>
      </w:r>
    </w:p>
    <w:p w:rsidR="00D33C6D" w:rsidRPr="00384562" w:rsidRDefault="00D33C6D" w:rsidP="00D33C6D">
      <w:pPr>
        <w:pStyle w:val="Header"/>
        <w:tabs>
          <w:tab w:val="clear" w:pos="4153"/>
          <w:tab w:val="clear" w:pos="8306"/>
          <w:tab w:val="left" w:pos="1340"/>
        </w:tabs>
        <w:rPr>
          <w:rFonts w:ascii="Calibri" w:hAnsi="Calibri" w:cs="Arial"/>
          <w:sz w:val="20"/>
          <w:szCs w:val="20"/>
        </w:rPr>
      </w:pPr>
      <w:r w:rsidRPr="00384562">
        <w:rPr>
          <w:rFonts w:ascii="Calibri" w:hAnsi="Calibri" w:cs="Arial"/>
          <w:sz w:val="20"/>
          <w:szCs w:val="20"/>
        </w:rPr>
        <w:tab/>
      </w:r>
    </w:p>
    <w:p w:rsidR="00D33C6D" w:rsidRPr="00384562" w:rsidRDefault="00D33C6D" w:rsidP="00D33C6D">
      <w:pPr>
        <w:pStyle w:val="Header"/>
        <w:tabs>
          <w:tab w:val="clear" w:pos="4153"/>
          <w:tab w:val="clear" w:pos="8306"/>
          <w:tab w:val="left" w:pos="1340"/>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 xml:space="preserve">Dear </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I am unable to grant your request for your child/children ……………………… to be absent from school during term time.</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I assure you that I have made this decision with the best interests of your child in mind.  I will not authorise this absence.</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 xml:space="preserve">The importance of school attendance is such that leave of this kind will only be granted where the circumstances are exceptional. This is in line with Birmingham Local Authority’s policy on absence during term time. </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Birmingham Education Welfare Service requires the school to inform them of any unauthorised absences from school and they will take appropriate action, which may include issuing Penalty Notices to Parents/Carers, or instigating Court Action.</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It is essential at this point for your child/children to be in school regularly to benefit fully from their educational opportunity. Continuity of attendance underpins academic achievement as well as social and emotional development.  We are sure you would not wish to jeopardise your child’s current academic progress by taking them away at this time.</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 xml:space="preserve">Yours sincerely </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Head Teacher</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b/>
          <w:bCs/>
          <w:sz w:val="20"/>
          <w:szCs w:val="20"/>
        </w:rPr>
      </w:pPr>
    </w:p>
    <w:p w:rsidR="004B4B23" w:rsidRDefault="004B4B23"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407AA4" w:rsidRDefault="00407AA4"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r w:rsidRPr="00384562">
        <w:rPr>
          <w:rFonts w:ascii="Calibri" w:hAnsi="Calibri" w:cs="Arial"/>
          <w:b/>
          <w:bCs/>
          <w:sz w:val="20"/>
          <w:szCs w:val="20"/>
        </w:rPr>
        <w:lastRenderedPageBreak/>
        <w:t xml:space="preserve">Appendix </w:t>
      </w:r>
      <w:r w:rsidR="00407AA4">
        <w:rPr>
          <w:rFonts w:ascii="Calibri" w:hAnsi="Calibri" w:cs="Arial"/>
          <w:b/>
          <w:bCs/>
          <w:sz w:val="20"/>
          <w:szCs w:val="20"/>
        </w:rPr>
        <w:t>6</w: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u w:val="single"/>
        </w:rPr>
      </w:pPr>
      <w:r w:rsidRPr="00384562">
        <w:rPr>
          <w:rFonts w:ascii="Calibri" w:hAnsi="Calibri" w:cs="Arial"/>
          <w:b/>
          <w:bCs/>
          <w:sz w:val="20"/>
          <w:szCs w:val="20"/>
          <w:u w:val="single"/>
        </w:rPr>
        <w:t>Letter: Where a period of absence has been granted and the child has not returned by the agreed date</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Dear:</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 xml:space="preserve">Your child ………………………….. </w:t>
      </w:r>
      <w:proofErr w:type="gramStart"/>
      <w:r w:rsidRPr="00384562">
        <w:rPr>
          <w:rFonts w:ascii="Calibri" w:hAnsi="Calibri" w:cs="Arial"/>
          <w:sz w:val="20"/>
          <w:szCs w:val="20"/>
        </w:rPr>
        <w:t>has</w:t>
      </w:r>
      <w:proofErr w:type="gramEnd"/>
      <w:r w:rsidRPr="00384562">
        <w:rPr>
          <w:rFonts w:ascii="Calibri" w:hAnsi="Calibri" w:cs="Arial"/>
          <w:sz w:val="20"/>
          <w:szCs w:val="20"/>
        </w:rPr>
        <w:t xml:space="preserve"> now been absent from school for ……………school days.  You agreed that your child would return to school on …………..…….………..  </w:t>
      </w:r>
    </w:p>
    <w:p w:rsidR="00D33C6D" w:rsidRPr="00384562" w:rsidRDefault="00D33C6D" w:rsidP="00D33C6D">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 xml:space="preserve">As this date has now passed and your child has not returned, I need to let you know that if your child has not returned to school before………………………… </w:t>
      </w:r>
    </w:p>
    <w:p w:rsidR="00D33C6D" w:rsidRPr="00384562" w:rsidRDefault="00D33C6D" w:rsidP="00D33C6D">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w:t>
      </w:r>
      <w:proofErr w:type="gramStart"/>
      <w:r w:rsidRPr="00384562">
        <w:rPr>
          <w:rFonts w:ascii="Calibri" w:hAnsi="Calibri" w:cs="Arial"/>
          <w:sz w:val="20"/>
          <w:szCs w:val="20"/>
        </w:rPr>
        <w:t>i.e</w:t>
      </w:r>
      <w:proofErr w:type="gramEnd"/>
      <w:r w:rsidRPr="00384562">
        <w:rPr>
          <w:rFonts w:ascii="Calibri" w:hAnsi="Calibri" w:cs="Arial"/>
          <w:sz w:val="20"/>
          <w:szCs w:val="20"/>
        </w:rPr>
        <w:t xml:space="preserve">. 10 days after the agreed return date), </w:t>
      </w:r>
      <w:r w:rsidR="004B4B23">
        <w:rPr>
          <w:rFonts w:ascii="Calibri" w:hAnsi="Calibri" w:cs="Arial"/>
          <w:sz w:val="20"/>
          <w:szCs w:val="20"/>
        </w:rPr>
        <w:t>the school will need to consider further action against you</w:t>
      </w:r>
      <w:r w:rsidRPr="00384562">
        <w:rPr>
          <w:rFonts w:ascii="Calibri" w:hAnsi="Calibri" w:cs="Arial"/>
          <w:sz w:val="20"/>
          <w:szCs w:val="20"/>
        </w:rPr>
        <w:t xml:space="preserve">.  </w:t>
      </w:r>
    </w:p>
    <w:p w:rsidR="00D33C6D" w:rsidRPr="00384562" w:rsidRDefault="00D33C6D" w:rsidP="00D33C6D">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This is in line with the Birmingham City Council Children, Young People and Families Directorate Policy on Extended Absence.  Please contact me as soon as you return.</w:t>
      </w:r>
    </w:p>
    <w:p w:rsidR="00D33C6D" w:rsidRPr="00384562" w:rsidRDefault="00D33C6D" w:rsidP="00D33C6D">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Yours sincerely</w:t>
      </w:r>
    </w:p>
    <w:p w:rsidR="00D33C6D" w:rsidRPr="00384562" w:rsidRDefault="00D33C6D" w:rsidP="00D33C6D">
      <w:pPr>
        <w:pStyle w:val="Header"/>
        <w:tabs>
          <w:tab w:val="clear" w:pos="4153"/>
          <w:tab w:val="clear" w:pos="8306"/>
        </w:tabs>
        <w:rPr>
          <w:rFonts w:ascii="Calibri" w:hAnsi="Calibri" w:cs="Arial"/>
          <w:sz w:val="20"/>
          <w:szCs w:val="20"/>
        </w:rPr>
      </w:pPr>
    </w:p>
    <w:p w:rsidR="00D33C6D" w:rsidRPr="00384562" w:rsidRDefault="00D33C6D" w:rsidP="00D33C6D">
      <w:pPr>
        <w:pStyle w:val="Header"/>
        <w:tabs>
          <w:tab w:val="clear" w:pos="4153"/>
          <w:tab w:val="clear" w:pos="8306"/>
        </w:tabs>
        <w:rPr>
          <w:rFonts w:ascii="Calibri" w:hAnsi="Calibri" w:cs="Arial"/>
          <w:sz w:val="20"/>
          <w:szCs w:val="20"/>
        </w:rPr>
      </w:pPr>
      <w:r w:rsidRPr="00384562">
        <w:rPr>
          <w:rFonts w:ascii="Calibri" w:hAnsi="Calibri" w:cs="Arial"/>
          <w:sz w:val="20"/>
          <w:szCs w:val="20"/>
        </w:rPr>
        <w:t>Head Teacher</w:t>
      </w:r>
    </w:p>
    <w:p w:rsidR="00D33C6D" w:rsidRPr="00384562" w:rsidRDefault="00D33C6D" w:rsidP="00D33C6D">
      <w:pPr>
        <w:pStyle w:val="Header"/>
        <w:tabs>
          <w:tab w:val="clear" w:pos="4153"/>
          <w:tab w:val="clear" w:pos="8306"/>
        </w:tabs>
        <w:jc w:val="both"/>
        <w:rPr>
          <w:rFonts w:ascii="Calibri" w:hAnsi="Calibri" w:cs="Arial"/>
          <w:b/>
          <w:bCs/>
          <w:sz w:val="20"/>
          <w:szCs w:val="20"/>
        </w:rPr>
      </w:pPr>
      <w:r w:rsidRPr="00384562">
        <w:rPr>
          <w:rFonts w:ascii="Calibri" w:hAnsi="Calibri" w:cs="Arial"/>
          <w:sz w:val="20"/>
          <w:szCs w:val="20"/>
        </w:rPr>
        <w:br w:type="page"/>
      </w:r>
      <w:r w:rsidRPr="00384562">
        <w:rPr>
          <w:rFonts w:ascii="Calibri" w:hAnsi="Calibri" w:cs="Arial"/>
          <w:b/>
          <w:bCs/>
          <w:sz w:val="20"/>
          <w:szCs w:val="20"/>
        </w:rPr>
        <w:lastRenderedPageBreak/>
        <w:t xml:space="preserve">Appendix </w:t>
      </w:r>
      <w:r w:rsidR="00407AA4">
        <w:rPr>
          <w:rFonts w:ascii="Calibri" w:hAnsi="Calibri" w:cs="Arial"/>
          <w:b/>
          <w:bCs/>
          <w:sz w:val="20"/>
          <w:szCs w:val="20"/>
        </w:rPr>
        <w:t>7</w:t>
      </w:r>
      <w:r w:rsidRPr="00384562">
        <w:rPr>
          <w:rFonts w:ascii="Calibri" w:hAnsi="Calibri" w:cs="Arial"/>
          <w:b/>
          <w:bCs/>
          <w:sz w:val="20"/>
          <w:szCs w:val="20"/>
        </w:rPr>
        <w:t>:</w: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9D443A" w:rsidP="00D33C6D">
      <w:pPr>
        <w:pStyle w:val="Header"/>
        <w:tabs>
          <w:tab w:val="clear" w:pos="4153"/>
          <w:tab w:val="clear" w:pos="8306"/>
        </w:tabs>
        <w:jc w:val="both"/>
        <w:rPr>
          <w:rFonts w:ascii="Calibri" w:hAnsi="Calibri" w:cs="Arial"/>
          <w:b/>
          <w:bCs/>
          <w:sz w:val="20"/>
          <w:szCs w:val="20"/>
          <w:u w:val="single"/>
        </w:rPr>
      </w:pPr>
      <w:r w:rsidRPr="00384562">
        <w:rPr>
          <w:rFonts w:ascii="Calibri" w:hAnsi="Calibri" w:cs="Arial"/>
          <w:b/>
          <w:bCs/>
          <w:sz w:val="20"/>
          <w:szCs w:val="20"/>
          <w:u w:val="single"/>
        </w:rPr>
        <w:t>Letter</w:t>
      </w:r>
      <w:r w:rsidR="00D33C6D" w:rsidRPr="00384562">
        <w:rPr>
          <w:rFonts w:ascii="Calibri" w:hAnsi="Calibri" w:cs="Arial"/>
          <w:b/>
          <w:bCs/>
          <w:sz w:val="20"/>
          <w:szCs w:val="20"/>
          <w:u w:val="single"/>
        </w:rPr>
        <w:t>:</w:t>
      </w:r>
      <w:r w:rsidRPr="00384562">
        <w:rPr>
          <w:rFonts w:ascii="Calibri" w:hAnsi="Calibri" w:cs="Arial"/>
          <w:b/>
          <w:bCs/>
          <w:sz w:val="20"/>
          <w:szCs w:val="20"/>
          <w:u w:val="single"/>
        </w:rPr>
        <w:t xml:space="preserve"> </w:t>
      </w:r>
      <w:r w:rsidR="00D33C6D" w:rsidRPr="00384562">
        <w:rPr>
          <w:rFonts w:ascii="Calibri" w:hAnsi="Calibri" w:cs="Arial"/>
          <w:b/>
          <w:bCs/>
          <w:sz w:val="20"/>
          <w:szCs w:val="20"/>
          <w:u w:val="single"/>
        </w:rPr>
        <w:t>Where a period of absence has not been granted</w:t>
      </w:r>
    </w:p>
    <w:p w:rsidR="00D33C6D" w:rsidRPr="00384562" w:rsidRDefault="00D33C6D" w:rsidP="00D33C6D">
      <w:pPr>
        <w:pStyle w:val="Header"/>
        <w:tabs>
          <w:tab w:val="clear" w:pos="4153"/>
          <w:tab w:val="clear" w:pos="8306"/>
        </w:tabs>
        <w:jc w:val="both"/>
        <w:rPr>
          <w:rFonts w:ascii="Calibri" w:hAnsi="Calibri" w:cs="Arial"/>
          <w:b/>
          <w:bCs/>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r w:rsidRPr="00384562">
        <w:rPr>
          <w:rFonts w:ascii="Calibri" w:hAnsi="Calibri" w:cs="Arial"/>
          <w:sz w:val="20"/>
          <w:szCs w:val="20"/>
        </w:rPr>
        <w:t>Dear</w:t>
      </w: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jc w:val="both"/>
        <w:rPr>
          <w:rFonts w:ascii="Calibri" w:hAnsi="Calibri" w:cs="Arial"/>
          <w:sz w:val="20"/>
          <w:szCs w:val="20"/>
        </w:rPr>
      </w:pPr>
    </w:p>
    <w:p w:rsidR="00D33C6D" w:rsidRPr="00384562" w:rsidRDefault="00D33C6D" w:rsidP="00D33C6D">
      <w:pPr>
        <w:pStyle w:val="Header"/>
        <w:tabs>
          <w:tab w:val="clear" w:pos="4153"/>
          <w:tab w:val="clear" w:pos="8306"/>
        </w:tabs>
        <w:spacing w:line="480" w:lineRule="auto"/>
        <w:jc w:val="both"/>
        <w:rPr>
          <w:rFonts w:ascii="Calibri" w:hAnsi="Calibri" w:cs="Arial"/>
          <w:sz w:val="20"/>
          <w:szCs w:val="20"/>
        </w:rPr>
      </w:pPr>
      <w:r w:rsidRPr="00384562">
        <w:rPr>
          <w:rFonts w:ascii="Calibri" w:hAnsi="Calibri" w:cs="Arial"/>
          <w:sz w:val="20"/>
          <w:szCs w:val="20"/>
        </w:rPr>
        <w:t xml:space="preserve">It is our understanding that your child …………………………………………….. </w:t>
      </w:r>
      <w:proofErr w:type="gramStart"/>
      <w:r w:rsidRPr="00384562">
        <w:rPr>
          <w:rFonts w:ascii="Calibri" w:hAnsi="Calibri" w:cs="Arial"/>
          <w:sz w:val="20"/>
          <w:szCs w:val="20"/>
        </w:rPr>
        <w:t>is</w:t>
      </w:r>
      <w:proofErr w:type="gramEnd"/>
      <w:r w:rsidRPr="00384562">
        <w:rPr>
          <w:rFonts w:ascii="Calibri" w:hAnsi="Calibri" w:cs="Arial"/>
          <w:sz w:val="20"/>
          <w:szCs w:val="20"/>
        </w:rPr>
        <w:t xml:space="preserve"> absent from school in order to make an extended visit abroad.  This absence has not been authorised and no home/school contract has been agreed.</w:t>
      </w:r>
    </w:p>
    <w:p w:rsidR="00D33C6D" w:rsidRPr="00384562" w:rsidRDefault="00D33C6D" w:rsidP="00D33C6D">
      <w:pPr>
        <w:pStyle w:val="Header"/>
        <w:tabs>
          <w:tab w:val="clear" w:pos="4153"/>
          <w:tab w:val="clear" w:pos="8306"/>
        </w:tabs>
        <w:spacing w:line="480" w:lineRule="auto"/>
        <w:jc w:val="both"/>
        <w:rPr>
          <w:rFonts w:ascii="Calibri" w:hAnsi="Calibri" w:cs="Arial"/>
          <w:sz w:val="20"/>
          <w:szCs w:val="20"/>
        </w:rPr>
      </w:pPr>
    </w:p>
    <w:p w:rsidR="00D33C6D" w:rsidRPr="00384562" w:rsidRDefault="00D33C6D" w:rsidP="00D33C6D">
      <w:pPr>
        <w:pStyle w:val="Header"/>
        <w:tabs>
          <w:tab w:val="clear" w:pos="4153"/>
          <w:tab w:val="clear" w:pos="8306"/>
        </w:tabs>
        <w:spacing w:line="480" w:lineRule="auto"/>
        <w:jc w:val="both"/>
        <w:rPr>
          <w:rFonts w:ascii="Calibri" w:hAnsi="Calibri" w:cs="Arial"/>
          <w:sz w:val="20"/>
          <w:szCs w:val="20"/>
        </w:rPr>
      </w:pPr>
      <w:r w:rsidRPr="00384562">
        <w:rPr>
          <w:rFonts w:ascii="Calibri" w:hAnsi="Calibri" w:cs="Arial"/>
          <w:sz w:val="20"/>
          <w:szCs w:val="20"/>
        </w:rPr>
        <w:t>In line with the Birmingham City Council Children, Young People and Families Directorate Policy on Extended Absence, unless your child has returned to school by ……………………</w:t>
      </w:r>
      <w:proofErr w:type="gramStart"/>
      <w:r w:rsidRPr="00384562">
        <w:rPr>
          <w:rFonts w:ascii="Calibri" w:hAnsi="Calibri" w:cs="Arial"/>
          <w:sz w:val="20"/>
          <w:szCs w:val="20"/>
        </w:rPr>
        <w:t>…(</w:t>
      </w:r>
      <w:proofErr w:type="gramEnd"/>
      <w:r w:rsidRPr="00384562">
        <w:rPr>
          <w:rFonts w:ascii="Calibri" w:hAnsi="Calibri" w:cs="Arial"/>
          <w:sz w:val="20"/>
          <w:szCs w:val="20"/>
        </w:rPr>
        <w:t>i.e. 4 weeks after the date of first absence)</w:t>
      </w:r>
      <w:r w:rsidR="004B4B23">
        <w:rPr>
          <w:rFonts w:ascii="Calibri" w:hAnsi="Calibri" w:cs="Arial"/>
          <w:sz w:val="20"/>
          <w:szCs w:val="20"/>
        </w:rPr>
        <w:t xml:space="preserve"> the school must consider taking further action against you. </w:t>
      </w:r>
      <w:r w:rsidRPr="00384562">
        <w:rPr>
          <w:rFonts w:ascii="Calibri" w:hAnsi="Calibri" w:cs="Arial"/>
          <w:sz w:val="20"/>
          <w:szCs w:val="20"/>
        </w:rPr>
        <w:t>Please contact me as soon as you return.</w:t>
      </w:r>
    </w:p>
    <w:p w:rsidR="00D33C6D" w:rsidRPr="00384562" w:rsidRDefault="00D33C6D" w:rsidP="00D33C6D">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Yours sincerely</w:t>
      </w:r>
    </w:p>
    <w:p w:rsidR="00D33C6D" w:rsidRPr="004B4B23" w:rsidRDefault="00D33C6D" w:rsidP="004B4B23">
      <w:pPr>
        <w:pStyle w:val="Header"/>
        <w:tabs>
          <w:tab w:val="clear" w:pos="4153"/>
          <w:tab w:val="clear" w:pos="8306"/>
        </w:tabs>
        <w:spacing w:line="480" w:lineRule="auto"/>
        <w:rPr>
          <w:rFonts w:ascii="Calibri" w:hAnsi="Calibri" w:cs="Arial"/>
          <w:sz w:val="20"/>
          <w:szCs w:val="20"/>
        </w:rPr>
      </w:pPr>
      <w:r w:rsidRPr="00384562">
        <w:rPr>
          <w:rFonts w:ascii="Calibri" w:hAnsi="Calibri" w:cs="Arial"/>
          <w:sz w:val="20"/>
          <w:szCs w:val="20"/>
        </w:rPr>
        <w:t>Head Teacher</w:t>
      </w:r>
    </w:p>
    <w:sectPr w:rsidR="00D33C6D" w:rsidRPr="004B4B23" w:rsidSect="00A42D9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2B2" w:rsidRDefault="005232B2" w:rsidP="009D443A">
      <w:r>
        <w:separator/>
      </w:r>
    </w:p>
  </w:endnote>
  <w:endnote w:type="continuationSeparator" w:id="0">
    <w:p w:rsidR="005232B2" w:rsidRDefault="005232B2" w:rsidP="009D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BA" w:rsidRDefault="000618BA">
    <w:pPr>
      <w:pStyle w:val="Footer"/>
      <w:jc w:val="center"/>
      <w:rPr>
        <w:rFonts w:ascii="Arial" w:hAnsi="Arial" w:cs="Arial"/>
        <w:sz w:val="20"/>
      </w:rPr>
    </w:pPr>
    <w:r>
      <w:rPr>
        <w:rFonts w:ascii="Arial" w:hAnsi="Arial" w:cs="Arial"/>
        <w:sz w:val="20"/>
        <w:lang w:val="en-US"/>
      </w:rPr>
      <w:t xml:space="preserve">Page </w:t>
    </w:r>
    <w:r w:rsidR="00E01B00">
      <w:rPr>
        <w:rFonts w:ascii="Arial" w:hAnsi="Arial" w:cs="Arial"/>
        <w:sz w:val="20"/>
        <w:lang w:val="en-US"/>
      </w:rPr>
      <w:fldChar w:fldCharType="begin"/>
    </w:r>
    <w:r>
      <w:rPr>
        <w:rFonts w:ascii="Arial" w:hAnsi="Arial" w:cs="Arial"/>
        <w:sz w:val="20"/>
        <w:lang w:val="en-US"/>
      </w:rPr>
      <w:instrText xml:space="preserve"> PAGE </w:instrText>
    </w:r>
    <w:r w:rsidR="00E01B00">
      <w:rPr>
        <w:rFonts w:ascii="Arial" w:hAnsi="Arial" w:cs="Arial"/>
        <w:sz w:val="20"/>
        <w:lang w:val="en-US"/>
      </w:rPr>
      <w:fldChar w:fldCharType="separate"/>
    </w:r>
    <w:r w:rsidR="006D79E3">
      <w:rPr>
        <w:rFonts w:ascii="Arial" w:hAnsi="Arial" w:cs="Arial"/>
        <w:noProof/>
        <w:sz w:val="20"/>
        <w:lang w:val="en-US"/>
      </w:rPr>
      <w:t>11</w:t>
    </w:r>
    <w:r w:rsidR="00E01B00">
      <w:rPr>
        <w:rFonts w:ascii="Arial" w:hAnsi="Arial" w:cs="Arial"/>
        <w:sz w:val="20"/>
        <w:lang w:val="en-US"/>
      </w:rPr>
      <w:fldChar w:fldCharType="end"/>
    </w:r>
    <w:r>
      <w:rPr>
        <w:rFonts w:ascii="Arial" w:hAnsi="Arial" w:cs="Arial"/>
        <w:sz w:val="20"/>
        <w:lang w:val="en-US"/>
      </w:rPr>
      <w:t xml:space="preserve"> of </w:t>
    </w:r>
    <w:r w:rsidR="00E01B00">
      <w:rPr>
        <w:rFonts w:ascii="Arial" w:hAnsi="Arial" w:cs="Arial"/>
        <w:sz w:val="20"/>
        <w:lang w:val="en-US"/>
      </w:rPr>
      <w:fldChar w:fldCharType="begin"/>
    </w:r>
    <w:r>
      <w:rPr>
        <w:rFonts w:ascii="Arial" w:hAnsi="Arial" w:cs="Arial"/>
        <w:sz w:val="20"/>
        <w:lang w:val="en-US"/>
      </w:rPr>
      <w:instrText xml:space="preserve"> NUMPAGES </w:instrText>
    </w:r>
    <w:r w:rsidR="00E01B00">
      <w:rPr>
        <w:rFonts w:ascii="Arial" w:hAnsi="Arial" w:cs="Arial"/>
        <w:sz w:val="20"/>
        <w:lang w:val="en-US"/>
      </w:rPr>
      <w:fldChar w:fldCharType="separate"/>
    </w:r>
    <w:r w:rsidR="006D79E3">
      <w:rPr>
        <w:rFonts w:ascii="Arial" w:hAnsi="Arial" w:cs="Arial"/>
        <w:noProof/>
        <w:sz w:val="20"/>
        <w:lang w:val="en-US"/>
      </w:rPr>
      <w:t>11</w:t>
    </w:r>
    <w:r w:rsidR="00E01B00">
      <w:rPr>
        <w:rFonts w:ascii="Arial" w:hAnsi="Arial" w:cs="Arial"/>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8BA" w:rsidRDefault="000618BA">
    <w:pPr>
      <w:pStyle w:val="Footer"/>
      <w:jc w:val="center"/>
      <w:rPr>
        <w:rFonts w:ascii="Arial" w:hAnsi="Arial" w:cs="Arial"/>
        <w:snapToGrid w:val="0"/>
        <w:sz w:val="20"/>
        <w:szCs w:val="20"/>
        <w:lang w:val="en-US"/>
      </w:rPr>
    </w:pPr>
    <w:r>
      <w:rPr>
        <w:rFonts w:ascii="Arial" w:hAnsi="Arial" w:cs="Arial"/>
        <w:snapToGrid w:val="0"/>
        <w:sz w:val="20"/>
        <w:szCs w:val="20"/>
        <w:lang w:val="en-US"/>
      </w:rPr>
      <w:t xml:space="preserve">Page </w:t>
    </w:r>
    <w:r w:rsidR="00E01B00">
      <w:rPr>
        <w:rFonts w:ascii="Arial" w:hAnsi="Arial" w:cs="Arial"/>
        <w:snapToGrid w:val="0"/>
        <w:sz w:val="20"/>
        <w:szCs w:val="20"/>
        <w:lang w:val="en-US"/>
      </w:rPr>
      <w:fldChar w:fldCharType="begin"/>
    </w:r>
    <w:r>
      <w:rPr>
        <w:rFonts w:ascii="Arial" w:hAnsi="Arial" w:cs="Arial"/>
        <w:snapToGrid w:val="0"/>
        <w:sz w:val="20"/>
        <w:szCs w:val="20"/>
        <w:lang w:val="en-US"/>
      </w:rPr>
      <w:instrText xml:space="preserve"> PAGE </w:instrText>
    </w:r>
    <w:r w:rsidR="00E01B00">
      <w:rPr>
        <w:rFonts w:ascii="Arial" w:hAnsi="Arial" w:cs="Arial"/>
        <w:snapToGrid w:val="0"/>
        <w:sz w:val="20"/>
        <w:szCs w:val="20"/>
        <w:lang w:val="en-US"/>
      </w:rPr>
      <w:fldChar w:fldCharType="separate"/>
    </w:r>
    <w:r w:rsidR="006D79E3">
      <w:rPr>
        <w:rFonts w:ascii="Arial" w:hAnsi="Arial" w:cs="Arial"/>
        <w:noProof/>
        <w:snapToGrid w:val="0"/>
        <w:sz w:val="20"/>
        <w:szCs w:val="20"/>
        <w:lang w:val="en-US"/>
      </w:rPr>
      <w:t>1</w:t>
    </w:r>
    <w:r w:rsidR="00E01B00">
      <w:rPr>
        <w:rFonts w:ascii="Arial" w:hAnsi="Arial" w:cs="Arial"/>
        <w:snapToGrid w:val="0"/>
        <w:sz w:val="20"/>
        <w:szCs w:val="20"/>
        <w:lang w:val="en-US"/>
      </w:rPr>
      <w:fldChar w:fldCharType="end"/>
    </w:r>
    <w:r>
      <w:rPr>
        <w:rFonts w:ascii="Arial" w:hAnsi="Arial" w:cs="Arial"/>
        <w:snapToGrid w:val="0"/>
        <w:sz w:val="20"/>
        <w:szCs w:val="20"/>
        <w:lang w:val="en-US"/>
      </w:rPr>
      <w:t xml:space="preserve"> of </w:t>
    </w:r>
    <w:r w:rsidR="00E01B00">
      <w:rPr>
        <w:rFonts w:ascii="Arial" w:hAnsi="Arial" w:cs="Arial"/>
        <w:snapToGrid w:val="0"/>
        <w:sz w:val="20"/>
        <w:szCs w:val="20"/>
        <w:lang w:val="en-US"/>
      </w:rPr>
      <w:fldChar w:fldCharType="begin"/>
    </w:r>
    <w:r>
      <w:rPr>
        <w:rFonts w:ascii="Arial" w:hAnsi="Arial" w:cs="Arial"/>
        <w:snapToGrid w:val="0"/>
        <w:sz w:val="20"/>
        <w:szCs w:val="20"/>
        <w:lang w:val="en-US"/>
      </w:rPr>
      <w:instrText xml:space="preserve"> NUMPAGES </w:instrText>
    </w:r>
    <w:r w:rsidR="00E01B00">
      <w:rPr>
        <w:rFonts w:ascii="Arial" w:hAnsi="Arial" w:cs="Arial"/>
        <w:snapToGrid w:val="0"/>
        <w:sz w:val="20"/>
        <w:szCs w:val="20"/>
        <w:lang w:val="en-US"/>
      </w:rPr>
      <w:fldChar w:fldCharType="separate"/>
    </w:r>
    <w:r w:rsidR="006D79E3">
      <w:rPr>
        <w:rFonts w:ascii="Arial" w:hAnsi="Arial" w:cs="Arial"/>
        <w:noProof/>
        <w:snapToGrid w:val="0"/>
        <w:sz w:val="20"/>
        <w:szCs w:val="20"/>
        <w:lang w:val="en-US"/>
      </w:rPr>
      <w:t>11</w:t>
    </w:r>
    <w:r w:rsidR="00E01B00">
      <w:rPr>
        <w:rFonts w:ascii="Arial" w:hAnsi="Arial" w:cs="Arial"/>
        <w:snapToGrid w:val="0"/>
        <w:sz w:val="20"/>
        <w:szCs w:val="20"/>
        <w:lang w:val="en-US"/>
      </w:rPr>
      <w:fldChar w:fldCharType="end"/>
    </w:r>
  </w:p>
  <w:p w:rsidR="000618BA" w:rsidRDefault="000618BA">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2B2" w:rsidRDefault="005232B2" w:rsidP="009D443A">
      <w:r>
        <w:separator/>
      </w:r>
    </w:p>
  </w:footnote>
  <w:footnote w:type="continuationSeparator" w:id="0">
    <w:p w:rsidR="005232B2" w:rsidRDefault="005232B2" w:rsidP="009D4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9E9"/>
    <w:multiLevelType w:val="hybridMultilevel"/>
    <w:tmpl w:val="50AC6454"/>
    <w:lvl w:ilvl="0" w:tplc="F30232DA">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86B2C"/>
    <w:multiLevelType w:val="hybridMultilevel"/>
    <w:tmpl w:val="676C287A"/>
    <w:lvl w:ilvl="0" w:tplc="F30232DA">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03"/>
        </w:tabs>
        <w:ind w:left="2103" w:hanging="360"/>
      </w:pPr>
      <w:rPr>
        <w:rFonts w:ascii="Courier New" w:hAnsi="Courier New" w:hint="default"/>
      </w:rPr>
    </w:lvl>
    <w:lvl w:ilvl="2" w:tplc="04090005" w:tentative="1">
      <w:start w:val="1"/>
      <w:numFmt w:val="bullet"/>
      <w:lvlText w:val=""/>
      <w:lvlJc w:val="left"/>
      <w:pPr>
        <w:tabs>
          <w:tab w:val="num" w:pos="2823"/>
        </w:tabs>
        <w:ind w:left="2823" w:hanging="360"/>
      </w:pPr>
      <w:rPr>
        <w:rFonts w:ascii="Wingdings" w:hAnsi="Wingdings" w:hint="default"/>
      </w:rPr>
    </w:lvl>
    <w:lvl w:ilvl="3" w:tplc="04090001" w:tentative="1">
      <w:start w:val="1"/>
      <w:numFmt w:val="bullet"/>
      <w:lvlText w:val=""/>
      <w:lvlJc w:val="left"/>
      <w:pPr>
        <w:tabs>
          <w:tab w:val="num" w:pos="3543"/>
        </w:tabs>
        <w:ind w:left="3543" w:hanging="360"/>
      </w:pPr>
      <w:rPr>
        <w:rFonts w:ascii="Symbol" w:hAnsi="Symbol" w:hint="default"/>
      </w:rPr>
    </w:lvl>
    <w:lvl w:ilvl="4" w:tplc="04090003" w:tentative="1">
      <w:start w:val="1"/>
      <w:numFmt w:val="bullet"/>
      <w:lvlText w:val="o"/>
      <w:lvlJc w:val="left"/>
      <w:pPr>
        <w:tabs>
          <w:tab w:val="num" w:pos="4263"/>
        </w:tabs>
        <w:ind w:left="4263" w:hanging="360"/>
      </w:pPr>
      <w:rPr>
        <w:rFonts w:ascii="Courier New" w:hAnsi="Courier New" w:hint="default"/>
      </w:rPr>
    </w:lvl>
    <w:lvl w:ilvl="5" w:tplc="04090005" w:tentative="1">
      <w:start w:val="1"/>
      <w:numFmt w:val="bullet"/>
      <w:lvlText w:val=""/>
      <w:lvlJc w:val="left"/>
      <w:pPr>
        <w:tabs>
          <w:tab w:val="num" w:pos="4983"/>
        </w:tabs>
        <w:ind w:left="4983" w:hanging="360"/>
      </w:pPr>
      <w:rPr>
        <w:rFonts w:ascii="Wingdings" w:hAnsi="Wingdings" w:hint="default"/>
      </w:rPr>
    </w:lvl>
    <w:lvl w:ilvl="6" w:tplc="04090001" w:tentative="1">
      <w:start w:val="1"/>
      <w:numFmt w:val="bullet"/>
      <w:lvlText w:val=""/>
      <w:lvlJc w:val="left"/>
      <w:pPr>
        <w:tabs>
          <w:tab w:val="num" w:pos="5703"/>
        </w:tabs>
        <w:ind w:left="5703" w:hanging="360"/>
      </w:pPr>
      <w:rPr>
        <w:rFonts w:ascii="Symbol" w:hAnsi="Symbol" w:hint="default"/>
      </w:rPr>
    </w:lvl>
    <w:lvl w:ilvl="7" w:tplc="04090003" w:tentative="1">
      <w:start w:val="1"/>
      <w:numFmt w:val="bullet"/>
      <w:lvlText w:val="o"/>
      <w:lvlJc w:val="left"/>
      <w:pPr>
        <w:tabs>
          <w:tab w:val="num" w:pos="6423"/>
        </w:tabs>
        <w:ind w:left="6423" w:hanging="360"/>
      </w:pPr>
      <w:rPr>
        <w:rFonts w:ascii="Courier New" w:hAnsi="Courier New" w:hint="default"/>
      </w:rPr>
    </w:lvl>
    <w:lvl w:ilvl="8" w:tplc="04090005" w:tentative="1">
      <w:start w:val="1"/>
      <w:numFmt w:val="bullet"/>
      <w:lvlText w:val=""/>
      <w:lvlJc w:val="left"/>
      <w:pPr>
        <w:tabs>
          <w:tab w:val="num" w:pos="7143"/>
        </w:tabs>
        <w:ind w:left="7143" w:hanging="360"/>
      </w:pPr>
      <w:rPr>
        <w:rFonts w:ascii="Wingdings" w:hAnsi="Wingdings" w:hint="default"/>
      </w:rPr>
    </w:lvl>
  </w:abstractNum>
  <w:abstractNum w:abstractNumId="2" w15:restartNumberingAfterBreak="0">
    <w:nsid w:val="0D2D30C9"/>
    <w:multiLevelType w:val="hybridMultilevel"/>
    <w:tmpl w:val="A15A84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65F8C"/>
    <w:multiLevelType w:val="hybridMultilevel"/>
    <w:tmpl w:val="6BBC6BD8"/>
    <w:lvl w:ilvl="0" w:tplc="F30232DA">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0E5690"/>
    <w:multiLevelType w:val="multilevel"/>
    <w:tmpl w:val="FF447C2C"/>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DE052A2"/>
    <w:multiLevelType w:val="hybridMultilevel"/>
    <w:tmpl w:val="8B5257A4"/>
    <w:lvl w:ilvl="0" w:tplc="7466DF7C">
      <w:start w:val="1"/>
      <w:numFmt w:val="bullet"/>
      <w:lvlText w:val=""/>
      <w:lvlJc w:val="left"/>
      <w:pPr>
        <w:tabs>
          <w:tab w:val="num" w:pos="360"/>
        </w:tabs>
        <w:ind w:left="57" w:hanging="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4B6783"/>
    <w:multiLevelType w:val="hybridMultilevel"/>
    <w:tmpl w:val="E3C82DC2"/>
    <w:lvl w:ilvl="0" w:tplc="F30232DA">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624951"/>
    <w:multiLevelType w:val="hybridMultilevel"/>
    <w:tmpl w:val="9DF4084A"/>
    <w:lvl w:ilvl="0" w:tplc="9F062BDE">
      <w:numFmt w:val="bullet"/>
      <w:lvlText w:val="•"/>
      <w:lvlJc w:val="left"/>
      <w:pPr>
        <w:tabs>
          <w:tab w:val="num" w:pos="1080"/>
        </w:tabs>
        <w:ind w:left="720" w:firstLine="0"/>
      </w:pPr>
      <w:rPr>
        <w:rFonts w:ascii="Times New Roman" w:hAnsi="Times New Roman" w:cs="Times New Roman" w:hint="default"/>
        <w:sz w:val="24"/>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0BC07C7"/>
    <w:multiLevelType w:val="hybridMultilevel"/>
    <w:tmpl w:val="F7DA1814"/>
    <w:lvl w:ilvl="0" w:tplc="F30232DA">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86CC9"/>
    <w:multiLevelType w:val="hybridMultilevel"/>
    <w:tmpl w:val="552E3F5C"/>
    <w:lvl w:ilvl="0" w:tplc="F30232DA">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EA358D"/>
    <w:multiLevelType w:val="hybridMultilevel"/>
    <w:tmpl w:val="28E4F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AA65038"/>
    <w:multiLevelType w:val="multilevel"/>
    <w:tmpl w:val="6A2E034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BD67763"/>
    <w:multiLevelType w:val="multilevel"/>
    <w:tmpl w:val="B0D685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4B82FDB"/>
    <w:multiLevelType w:val="hybridMultilevel"/>
    <w:tmpl w:val="764600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982C79"/>
    <w:multiLevelType w:val="multilevel"/>
    <w:tmpl w:val="A3603C1E"/>
    <w:lvl w:ilvl="0">
      <w:start w:val="4"/>
      <w:numFmt w:val="decimal"/>
      <w:lvlText w:val="%1."/>
      <w:lvlJc w:val="left"/>
      <w:pPr>
        <w:tabs>
          <w:tab w:val="num" w:pos="360"/>
        </w:tabs>
        <w:ind w:left="360" w:hanging="360"/>
      </w:pPr>
      <w:rPr>
        <w:rFonts w:hint="default"/>
        <w:b w:val="0"/>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6" w15:restartNumberingAfterBreak="0">
    <w:nsid w:val="43BB2AEC"/>
    <w:multiLevelType w:val="hybridMultilevel"/>
    <w:tmpl w:val="9EE8C656"/>
    <w:lvl w:ilvl="0" w:tplc="7078429A">
      <w:numFmt w:val="bullet"/>
      <w:lvlText w:val="•"/>
      <w:legacy w:legacy="1" w:legacySpace="0" w:legacyIndent="0"/>
      <w:lvlJc w:val="left"/>
      <w:rPr>
        <w:rFonts w:ascii="Times New Roman" w:hAnsi="Times New Roman" w:hint="default"/>
        <w:sz w:val="24"/>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7" w15:restartNumberingAfterBreak="0">
    <w:nsid w:val="441216E4"/>
    <w:multiLevelType w:val="hybridMultilevel"/>
    <w:tmpl w:val="B32AE528"/>
    <w:lvl w:ilvl="0" w:tplc="04090001">
      <w:start w:val="1"/>
      <w:numFmt w:val="bullet"/>
      <w:lvlText w:val=""/>
      <w:lvlJc w:val="left"/>
      <w:pPr>
        <w:tabs>
          <w:tab w:val="num" w:pos="1080"/>
        </w:tabs>
        <w:ind w:left="1080" w:hanging="360"/>
      </w:pPr>
      <w:rPr>
        <w:rFonts w:ascii="Symbol" w:hAnsi="Symbol" w:hint="default"/>
      </w:rPr>
    </w:lvl>
    <w:lvl w:ilvl="1" w:tplc="9F062BDE">
      <w:numFmt w:val="bullet"/>
      <w:lvlText w:val="•"/>
      <w:lvlJc w:val="left"/>
      <w:pPr>
        <w:tabs>
          <w:tab w:val="num" w:pos="1800"/>
        </w:tabs>
        <w:ind w:left="1440" w:firstLine="0"/>
      </w:pPr>
      <w:rPr>
        <w:rFonts w:ascii="Times New Roman" w:hAnsi="Times New Roman" w:cs="Times New Roman" w:hint="default"/>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B7E6F5E"/>
    <w:multiLevelType w:val="multilevel"/>
    <w:tmpl w:val="57DE6B0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0FA5FB2"/>
    <w:multiLevelType w:val="hybridMultilevel"/>
    <w:tmpl w:val="E996C9F4"/>
    <w:lvl w:ilvl="0" w:tplc="F30232DA">
      <w:start w:val="1"/>
      <w:numFmt w:val="bullet"/>
      <w:lvlText w:val=""/>
      <w:lvlJc w:val="left"/>
      <w:pPr>
        <w:tabs>
          <w:tab w:val="num" w:pos="1080"/>
        </w:tabs>
        <w:ind w:left="1060" w:hanging="340"/>
      </w:pPr>
      <w:rPr>
        <w:rFonts w:ascii="Symbol" w:hAnsi="Symbol" w:hint="default"/>
      </w:rPr>
    </w:lvl>
    <w:lvl w:ilvl="1" w:tplc="04090003" w:tentative="1">
      <w:start w:val="1"/>
      <w:numFmt w:val="bullet"/>
      <w:lvlText w:val="o"/>
      <w:lvlJc w:val="left"/>
      <w:pPr>
        <w:tabs>
          <w:tab w:val="num" w:pos="2103"/>
        </w:tabs>
        <w:ind w:left="2103" w:hanging="360"/>
      </w:pPr>
      <w:rPr>
        <w:rFonts w:ascii="Courier New" w:hAnsi="Courier New" w:hint="default"/>
      </w:rPr>
    </w:lvl>
    <w:lvl w:ilvl="2" w:tplc="04090005" w:tentative="1">
      <w:start w:val="1"/>
      <w:numFmt w:val="bullet"/>
      <w:lvlText w:val=""/>
      <w:lvlJc w:val="left"/>
      <w:pPr>
        <w:tabs>
          <w:tab w:val="num" w:pos="2823"/>
        </w:tabs>
        <w:ind w:left="2823" w:hanging="360"/>
      </w:pPr>
      <w:rPr>
        <w:rFonts w:ascii="Wingdings" w:hAnsi="Wingdings" w:hint="default"/>
      </w:rPr>
    </w:lvl>
    <w:lvl w:ilvl="3" w:tplc="04090001" w:tentative="1">
      <w:start w:val="1"/>
      <w:numFmt w:val="bullet"/>
      <w:lvlText w:val=""/>
      <w:lvlJc w:val="left"/>
      <w:pPr>
        <w:tabs>
          <w:tab w:val="num" w:pos="3543"/>
        </w:tabs>
        <w:ind w:left="3543" w:hanging="360"/>
      </w:pPr>
      <w:rPr>
        <w:rFonts w:ascii="Symbol" w:hAnsi="Symbol" w:hint="default"/>
      </w:rPr>
    </w:lvl>
    <w:lvl w:ilvl="4" w:tplc="04090003" w:tentative="1">
      <w:start w:val="1"/>
      <w:numFmt w:val="bullet"/>
      <w:lvlText w:val="o"/>
      <w:lvlJc w:val="left"/>
      <w:pPr>
        <w:tabs>
          <w:tab w:val="num" w:pos="4263"/>
        </w:tabs>
        <w:ind w:left="4263" w:hanging="360"/>
      </w:pPr>
      <w:rPr>
        <w:rFonts w:ascii="Courier New" w:hAnsi="Courier New" w:hint="default"/>
      </w:rPr>
    </w:lvl>
    <w:lvl w:ilvl="5" w:tplc="04090005" w:tentative="1">
      <w:start w:val="1"/>
      <w:numFmt w:val="bullet"/>
      <w:lvlText w:val=""/>
      <w:lvlJc w:val="left"/>
      <w:pPr>
        <w:tabs>
          <w:tab w:val="num" w:pos="4983"/>
        </w:tabs>
        <w:ind w:left="4983" w:hanging="360"/>
      </w:pPr>
      <w:rPr>
        <w:rFonts w:ascii="Wingdings" w:hAnsi="Wingdings" w:hint="default"/>
      </w:rPr>
    </w:lvl>
    <w:lvl w:ilvl="6" w:tplc="04090001" w:tentative="1">
      <w:start w:val="1"/>
      <w:numFmt w:val="bullet"/>
      <w:lvlText w:val=""/>
      <w:lvlJc w:val="left"/>
      <w:pPr>
        <w:tabs>
          <w:tab w:val="num" w:pos="5703"/>
        </w:tabs>
        <w:ind w:left="5703" w:hanging="360"/>
      </w:pPr>
      <w:rPr>
        <w:rFonts w:ascii="Symbol" w:hAnsi="Symbol" w:hint="default"/>
      </w:rPr>
    </w:lvl>
    <w:lvl w:ilvl="7" w:tplc="04090003" w:tentative="1">
      <w:start w:val="1"/>
      <w:numFmt w:val="bullet"/>
      <w:lvlText w:val="o"/>
      <w:lvlJc w:val="left"/>
      <w:pPr>
        <w:tabs>
          <w:tab w:val="num" w:pos="6423"/>
        </w:tabs>
        <w:ind w:left="6423" w:hanging="360"/>
      </w:pPr>
      <w:rPr>
        <w:rFonts w:ascii="Courier New" w:hAnsi="Courier New" w:hint="default"/>
      </w:rPr>
    </w:lvl>
    <w:lvl w:ilvl="8" w:tplc="04090005" w:tentative="1">
      <w:start w:val="1"/>
      <w:numFmt w:val="bullet"/>
      <w:lvlText w:val=""/>
      <w:lvlJc w:val="left"/>
      <w:pPr>
        <w:tabs>
          <w:tab w:val="num" w:pos="7143"/>
        </w:tabs>
        <w:ind w:left="7143" w:hanging="360"/>
      </w:pPr>
      <w:rPr>
        <w:rFonts w:ascii="Wingdings" w:hAnsi="Wingdings" w:hint="default"/>
      </w:rPr>
    </w:lvl>
  </w:abstractNum>
  <w:abstractNum w:abstractNumId="20" w15:restartNumberingAfterBreak="0">
    <w:nsid w:val="5F6A1D67"/>
    <w:multiLevelType w:val="hybridMultilevel"/>
    <w:tmpl w:val="3E42D6D4"/>
    <w:lvl w:ilvl="0" w:tplc="F30232DA">
      <w:start w:val="1"/>
      <w:numFmt w:val="bullet"/>
      <w:lvlText w:val=""/>
      <w:lvlJc w:val="left"/>
      <w:pPr>
        <w:tabs>
          <w:tab w:val="num" w:pos="417"/>
        </w:tabs>
        <w:ind w:left="39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CC5995"/>
    <w:multiLevelType w:val="multilevel"/>
    <w:tmpl w:val="04F0C630"/>
    <w:lvl w:ilvl="0">
      <w:start w:val="2"/>
      <w:numFmt w:val="decimal"/>
      <w:lvlText w:val="%1."/>
      <w:lvlJc w:val="left"/>
      <w:pPr>
        <w:tabs>
          <w:tab w:val="num" w:pos="408"/>
        </w:tabs>
        <w:ind w:left="408" w:hanging="408"/>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0846CF6"/>
    <w:multiLevelType w:val="hybridMultilevel"/>
    <w:tmpl w:val="C49E64C8"/>
    <w:lvl w:ilvl="0" w:tplc="C8F8624A">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1A96252"/>
    <w:multiLevelType w:val="hybridMultilevel"/>
    <w:tmpl w:val="6A9692EC"/>
    <w:lvl w:ilvl="0" w:tplc="9F2E4928">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1F247B7"/>
    <w:multiLevelType w:val="multilevel"/>
    <w:tmpl w:val="067E813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660F0956"/>
    <w:multiLevelType w:val="hybridMultilevel"/>
    <w:tmpl w:val="C5E21FBC"/>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A994C23"/>
    <w:multiLevelType w:val="multilevel"/>
    <w:tmpl w:val="5D70FE40"/>
    <w:lvl w:ilvl="0">
      <w:start w:val="1"/>
      <w:numFmt w:val="lowerLetter"/>
      <w:lvlText w:val="(%1)"/>
      <w:legacy w:legacy="1" w:legacySpace="120" w:legacyIndent="624"/>
      <w:lvlJc w:val="left"/>
      <w:pPr>
        <w:ind w:left="624" w:hanging="624"/>
      </w:pPr>
    </w:lvl>
    <w:lvl w:ilvl="1">
      <w:start w:val="1"/>
      <w:numFmt w:val="lowerRoman"/>
      <w:lvlText w:val="%2)"/>
      <w:legacy w:legacy="1" w:legacySpace="120" w:legacyIndent="794"/>
      <w:lvlJc w:val="left"/>
      <w:pPr>
        <w:ind w:left="1418" w:hanging="794"/>
      </w:pPr>
    </w:lvl>
    <w:lvl w:ilvl="2">
      <w:start w:val="1"/>
      <w:numFmt w:val="lowerRoman"/>
      <w:lvlText w:val="(%3)"/>
      <w:legacy w:legacy="1" w:legacySpace="120" w:legacyIndent="397"/>
      <w:lvlJc w:val="left"/>
      <w:pPr>
        <w:ind w:left="1815" w:hanging="397"/>
      </w:pPr>
    </w:lvl>
    <w:lvl w:ilvl="3">
      <w:start w:val="1"/>
      <w:numFmt w:val="none"/>
      <w:lvlText w:val=""/>
      <w:legacy w:legacy="1" w:legacySpace="120" w:legacyIndent="363"/>
      <w:lvlJc w:val="left"/>
      <w:pPr>
        <w:ind w:left="2178" w:hanging="363"/>
      </w:pPr>
    </w:lvl>
    <w:lvl w:ilvl="4">
      <w:start w:val="1"/>
      <w:numFmt w:val="none"/>
      <w:lvlText w:val=""/>
      <w:legacy w:legacy="1" w:legacySpace="120" w:legacyIndent="360"/>
      <w:lvlJc w:val="left"/>
      <w:pPr>
        <w:ind w:left="2538" w:hanging="360"/>
      </w:pPr>
    </w:lvl>
    <w:lvl w:ilvl="5">
      <w:start w:val="1"/>
      <w:numFmt w:val="none"/>
      <w:lvlText w:val=""/>
      <w:legacy w:legacy="1" w:legacySpace="120" w:legacyIndent="360"/>
      <w:lvlJc w:val="left"/>
      <w:pPr>
        <w:ind w:left="2898" w:hanging="360"/>
      </w:pPr>
    </w:lvl>
    <w:lvl w:ilvl="6">
      <w:start w:val="1"/>
      <w:numFmt w:val="none"/>
      <w:lvlText w:val=""/>
      <w:legacy w:legacy="1" w:legacySpace="120" w:legacyIndent="360"/>
      <w:lvlJc w:val="left"/>
      <w:pPr>
        <w:ind w:left="3258" w:hanging="360"/>
      </w:pPr>
    </w:lvl>
    <w:lvl w:ilvl="7">
      <w:start w:val="1"/>
      <w:numFmt w:val="none"/>
      <w:lvlText w:val=""/>
      <w:legacy w:legacy="1" w:legacySpace="120" w:legacyIndent="360"/>
      <w:lvlJc w:val="left"/>
      <w:pPr>
        <w:ind w:left="3618" w:hanging="360"/>
      </w:pPr>
    </w:lvl>
    <w:lvl w:ilvl="8">
      <w:start w:val="1"/>
      <w:numFmt w:val="none"/>
      <w:lvlText w:val=""/>
      <w:legacy w:legacy="1" w:legacySpace="120" w:legacyIndent="360"/>
      <w:lvlJc w:val="left"/>
      <w:pPr>
        <w:ind w:left="3978" w:hanging="360"/>
      </w:pPr>
    </w:lvl>
  </w:abstractNum>
  <w:abstractNum w:abstractNumId="27" w15:restartNumberingAfterBreak="0">
    <w:nsid w:val="79FC0456"/>
    <w:multiLevelType w:val="hybridMultilevel"/>
    <w:tmpl w:val="1A7090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CCF53D0"/>
    <w:multiLevelType w:val="multilevel"/>
    <w:tmpl w:val="3CE0A968"/>
    <w:lvl w:ilvl="0">
      <w:start w:val="5"/>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6"/>
  </w:num>
  <w:num w:numId="2">
    <w:abstractNumId w:val="10"/>
  </w:num>
  <w:num w:numId="3">
    <w:abstractNumId w:val="2"/>
  </w:num>
  <w:num w:numId="4">
    <w:abstractNumId w:val="27"/>
  </w:num>
  <w:num w:numId="5">
    <w:abstractNumId w:val="17"/>
  </w:num>
  <w:num w:numId="6">
    <w:abstractNumId w:val="25"/>
  </w:num>
  <w:num w:numId="7">
    <w:abstractNumId w:val="16"/>
  </w:num>
  <w:num w:numId="8">
    <w:abstractNumId w:val="7"/>
  </w:num>
  <w:num w:numId="9">
    <w:abstractNumId w:val="5"/>
  </w:num>
  <w:num w:numId="10">
    <w:abstractNumId w:val="6"/>
  </w:num>
  <w:num w:numId="11">
    <w:abstractNumId w:val="20"/>
  </w:num>
  <w:num w:numId="12">
    <w:abstractNumId w:val="9"/>
  </w:num>
  <w:num w:numId="13">
    <w:abstractNumId w:val="0"/>
  </w:num>
  <w:num w:numId="14">
    <w:abstractNumId w:val="8"/>
  </w:num>
  <w:num w:numId="15">
    <w:abstractNumId w:val="3"/>
  </w:num>
  <w:num w:numId="16">
    <w:abstractNumId w:val="19"/>
  </w:num>
  <w:num w:numId="17">
    <w:abstractNumId w:val="1"/>
  </w:num>
  <w:num w:numId="18">
    <w:abstractNumId w:val="4"/>
  </w:num>
  <w:num w:numId="19">
    <w:abstractNumId w:val="12"/>
  </w:num>
  <w:num w:numId="20">
    <w:abstractNumId w:val="18"/>
  </w:num>
  <w:num w:numId="21">
    <w:abstractNumId w:val="13"/>
  </w:num>
  <w:num w:numId="22">
    <w:abstractNumId w:val="24"/>
  </w:num>
  <w:num w:numId="23">
    <w:abstractNumId w:val="23"/>
  </w:num>
  <w:num w:numId="24">
    <w:abstractNumId w:val="15"/>
  </w:num>
  <w:num w:numId="25">
    <w:abstractNumId w:val="11"/>
  </w:num>
  <w:num w:numId="26">
    <w:abstractNumId w:val="22"/>
  </w:num>
  <w:num w:numId="27">
    <w:abstractNumId w:val="21"/>
  </w:num>
  <w:num w:numId="28">
    <w:abstractNumId w:val="14"/>
  </w:num>
  <w:num w:numId="29">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6D"/>
    <w:rsid w:val="00050317"/>
    <w:rsid w:val="000618BA"/>
    <w:rsid w:val="000F28B0"/>
    <w:rsid w:val="001005A2"/>
    <w:rsid w:val="001053AE"/>
    <w:rsid w:val="001339DE"/>
    <w:rsid w:val="00140D01"/>
    <w:rsid w:val="00160280"/>
    <w:rsid w:val="00175BD3"/>
    <w:rsid w:val="001A6CE7"/>
    <w:rsid w:val="00213F12"/>
    <w:rsid w:val="00257340"/>
    <w:rsid w:val="002B59C2"/>
    <w:rsid w:val="002C3E30"/>
    <w:rsid w:val="002C4C58"/>
    <w:rsid w:val="002E2D8D"/>
    <w:rsid w:val="00384562"/>
    <w:rsid w:val="003F5497"/>
    <w:rsid w:val="00407AA4"/>
    <w:rsid w:val="00416236"/>
    <w:rsid w:val="004B4B23"/>
    <w:rsid w:val="005232B2"/>
    <w:rsid w:val="005430B0"/>
    <w:rsid w:val="005876C0"/>
    <w:rsid w:val="005A404B"/>
    <w:rsid w:val="005E3106"/>
    <w:rsid w:val="00605B2B"/>
    <w:rsid w:val="006263EB"/>
    <w:rsid w:val="00646BC9"/>
    <w:rsid w:val="00660002"/>
    <w:rsid w:val="0066322C"/>
    <w:rsid w:val="00674C38"/>
    <w:rsid w:val="006C0941"/>
    <w:rsid w:val="006D79E3"/>
    <w:rsid w:val="00743E90"/>
    <w:rsid w:val="00745550"/>
    <w:rsid w:val="007903C6"/>
    <w:rsid w:val="007E2651"/>
    <w:rsid w:val="00800560"/>
    <w:rsid w:val="0092293A"/>
    <w:rsid w:val="009325D1"/>
    <w:rsid w:val="0093495C"/>
    <w:rsid w:val="00951ACF"/>
    <w:rsid w:val="00987E9B"/>
    <w:rsid w:val="009D443A"/>
    <w:rsid w:val="009E53DD"/>
    <w:rsid w:val="00A213A9"/>
    <w:rsid w:val="00A35A38"/>
    <w:rsid w:val="00A42D97"/>
    <w:rsid w:val="00A55543"/>
    <w:rsid w:val="00A91FA9"/>
    <w:rsid w:val="00B637D9"/>
    <w:rsid w:val="00B74733"/>
    <w:rsid w:val="00BB5383"/>
    <w:rsid w:val="00BD5D52"/>
    <w:rsid w:val="00C7540D"/>
    <w:rsid w:val="00D07CCF"/>
    <w:rsid w:val="00D32808"/>
    <w:rsid w:val="00D33C6D"/>
    <w:rsid w:val="00D42DD2"/>
    <w:rsid w:val="00D61F9B"/>
    <w:rsid w:val="00D847B5"/>
    <w:rsid w:val="00DA48F7"/>
    <w:rsid w:val="00DD769A"/>
    <w:rsid w:val="00DE105C"/>
    <w:rsid w:val="00E01B00"/>
    <w:rsid w:val="00ED29A8"/>
    <w:rsid w:val="00EF7605"/>
    <w:rsid w:val="00F14352"/>
    <w:rsid w:val="00FD1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0A46D"/>
  <w15:docId w15:val="{3C2B321E-B279-4CBB-A854-6FDD218B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280"/>
    <w:rPr>
      <w:sz w:val="24"/>
      <w:szCs w:val="24"/>
      <w:lang w:eastAsia="en-US"/>
    </w:rPr>
  </w:style>
  <w:style w:type="paragraph" w:styleId="Heading1">
    <w:name w:val="heading 1"/>
    <w:basedOn w:val="Normal"/>
    <w:next w:val="Normal"/>
    <w:link w:val="Heading1Char"/>
    <w:uiPriority w:val="9"/>
    <w:qFormat/>
    <w:rsid w:val="00D33C6D"/>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60280"/>
    <w:pPr>
      <w:keepNext/>
      <w:outlineLvl w:val="1"/>
    </w:pPr>
    <w:rPr>
      <w:b/>
      <w:bCs/>
      <w:sz w:val="22"/>
    </w:rPr>
  </w:style>
  <w:style w:type="paragraph" w:styleId="Heading3">
    <w:name w:val="heading 3"/>
    <w:basedOn w:val="Normal"/>
    <w:next w:val="Normal"/>
    <w:qFormat/>
    <w:rsid w:val="00160280"/>
    <w:pPr>
      <w:keepNext/>
      <w:numPr>
        <w:ilvl w:val="12"/>
      </w:numPr>
      <w:jc w:val="both"/>
      <w:outlineLvl w:val="2"/>
    </w:pPr>
    <w:rPr>
      <w:b/>
      <w:bCs/>
      <w:sz w:val="22"/>
    </w:rPr>
  </w:style>
  <w:style w:type="paragraph" w:styleId="Heading4">
    <w:name w:val="heading 4"/>
    <w:basedOn w:val="Normal"/>
    <w:next w:val="Normal"/>
    <w:qFormat/>
    <w:rsid w:val="00160280"/>
    <w:pPr>
      <w:keepNext/>
      <w:outlineLvl w:val="3"/>
    </w:pPr>
    <w:rPr>
      <w:rFonts w:ascii="Arial"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60280"/>
    <w:pPr>
      <w:jc w:val="center"/>
    </w:pPr>
    <w:rPr>
      <w:rFonts w:ascii="Comic Sans MS" w:hAnsi="Comic Sans MS"/>
      <w:sz w:val="28"/>
      <w:u w:val="single"/>
    </w:rPr>
  </w:style>
  <w:style w:type="paragraph" w:styleId="NormalWeb">
    <w:name w:val="Normal (Web)"/>
    <w:basedOn w:val="Normal"/>
    <w:semiHidden/>
    <w:rsid w:val="00160280"/>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semiHidden/>
    <w:rsid w:val="00160280"/>
    <w:pPr>
      <w:ind w:left="410"/>
      <w:jc w:val="both"/>
    </w:pPr>
    <w:rPr>
      <w:sz w:val="22"/>
    </w:rPr>
  </w:style>
  <w:style w:type="paragraph" w:styleId="BodyText">
    <w:name w:val="Body Text"/>
    <w:basedOn w:val="Normal"/>
    <w:semiHidden/>
    <w:rsid w:val="00160280"/>
    <w:rPr>
      <w:bCs/>
      <w:sz w:val="22"/>
    </w:rPr>
  </w:style>
  <w:style w:type="paragraph" w:styleId="BodyTextIndent2">
    <w:name w:val="Body Text Indent 2"/>
    <w:basedOn w:val="Normal"/>
    <w:semiHidden/>
    <w:rsid w:val="00160280"/>
    <w:pPr>
      <w:ind w:left="360"/>
    </w:pPr>
    <w:rPr>
      <w:sz w:val="22"/>
    </w:rPr>
  </w:style>
  <w:style w:type="paragraph" w:styleId="BodyText3">
    <w:name w:val="Body Text 3"/>
    <w:basedOn w:val="Normal"/>
    <w:semiHidden/>
    <w:rsid w:val="00160280"/>
    <w:pPr>
      <w:spacing w:line="360" w:lineRule="auto"/>
      <w:jc w:val="center"/>
    </w:pPr>
    <w:rPr>
      <w:b/>
      <w:sz w:val="28"/>
    </w:rPr>
  </w:style>
  <w:style w:type="character" w:customStyle="1" w:styleId="Heading1Char">
    <w:name w:val="Heading 1 Char"/>
    <w:basedOn w:val="DefaultParagraphFont"/>
    <w:link w:val="Heading1"/>
    <w:uiPriority w:val="9"/>
    <w:rsid w:val="00D33C6D"/>
    <w:rPr>
      <w:rFonts w:ascii="Cambria" w:eastAsia="Times New Roman" w:hAnsi="Cambria" w:cs="Times New Roman"/>
      <w:b/>
      <w:bCs/>
      <w:kern w:val="32"/>
      <w:sz w:val="32"/>
      <w:szCs w:val="32"/>
      <w:lang w:eastAsia="en-US"/>
    </w:rPr>
  </w:style>
  <w:style w:type="paragraph" w:styleId="BodyText2">
    <w:name w:val="Body Text 2"/>
    <w:basedOn w:val="Normal"/>
    <w:link w:val="BodyText2Char"/>
    <w:uiPriority w:val="99"/>
    <w:semiHidden/>
    <w:unhideWhenUsed/>
    <w:rsid w:val="00D33C6D"/>
    <w:pPr>
      <w:spacing w:after="120" w:line="480" w:lineRule="auto"/>
    </w:pPr>
  </w:style>
  <w:style w:type="character" w:customStyle="1" w:styleId="BodyText2Char">
    <w:name w:val="Body Text 2 Char"/>
    <w:basedOn w:val="DefaultParagraphFont"/>
    <w:link w:val="BodyText2"/>
    <w:uiPriority w:val="99"/>
    <w:semiHidden/>
    <w:rsid w:val="00D33C6D"/>
    <w:rPr>
      <w:sz w:val="24"/>
      <w:szCs w:val="24"/>
      <w:lang w:eastAsia="en-US"/>
    </w:rPr>
  </w:style>
  <w:style w:type="paragraph" w:styleId="Header">
    <w:name w:val="header"/>
    <w:basedOn w:val="Normal"/>
    <w:link w:val="HeaderChar"/>
    <w:semiHidden/>
    <w:rsid w:val="00D33C6D"/>
    <w:pPr>
      <w:tabs>
        <w:tab w:val="center" w:pos="4153"/>
        <w:tab w:val="right" w:pos="8306"/>
      </w:tabs>
    </w:pPr>
  </w:style>
  <w:style w:type="character" w:customStyle="1" w:styleId="HeaderChar">
    <w:name w:val="Header Char"/>
    <w:basedOn w:val="DefaultParagraphFont"/>
    <w:link w:val="Header"/>
    <w:semiHidden/>
    <w:rsid w:val="00D33C6D"/>
    <w:rPr>
      <w:sz w:val="24"/>
      <w:szCs w:val="24"/>
      <w:lang w:eastAsia="en-US"/>
    </w:rPr>
  </w:style>
  <w:style w:type="paragraph" w:styleId="Footer">
    <w:name w:val="footer"/>
    <w:basedOn w:val="Normal"/>
    <w:link w:val="FooterChar"/>
    <w:semiHidden/>
    <w:rsid w:val="00D33C6D"/>
    <w:pPr>
      <w:tabs>
        <w:tab w:val="center" w:pos="4320"/>
        <w:tab w:val="right" w:pos="8640"/>
      </w:tabs>
    </w:pPr>
  </w:style>
  <w:style w:type="character" w:customStyle="1" w:styleId="FooterChar">
    <w:name w:val="Footer Char"/>
    <w:basedOn w:val="DefaultParagraphFont"/>
    <w:link w:val="Footer"/>
    <w:semiHidden/>
    <w:rsid w:val="00D33C6D"/>
    <w:rPr>
      <w:sz w:val="24"/>
      <w:szCs w:val="24"/>
      <w:lang w:eastAsia="en-US"/>
    </w:rPr>
  </w:style>
  <w:style w:type="paragraph" w:customStyle="1" w:styleId="DeptOutNumbered">
    <w:name w:val="DeptOutNumbered"/>
    <w:basedOn w:val="Normal"/>
    <w:rsid w:val="00D33C6D"/>
    <w:pPr>
      <w:widowControl w:val="0"/>
      <w:numPr>
        <w:numId w:val="25"/>
      </w:numPr>
      <w:overflowPunct w:val="0"/>
      <w:autoSpaceDE w:val="0"/>
      <w:autoSpaceDN w:val="0"/>
      <w:adjustRightInd w:val="0"/>
      <w:spacing w:after="240"/>
      <w:textAlignment w:val="baseline"/>
    </w:pPr>
    <w:rPr>
      <w:rFonts w:ascii="Arial" w:hAnsi="Arial"/>
      <w:szCs w:val="20"/>
    </w:rPr>
  </w:style>
  <w:style w:type="paragraph" w:styleId="Subtitle">
    <w:name w:val="Subtitle"/>
    <w:basedOn w:val="Normal"/>
    <w:link w:val="SubtitleChar"/>
    <w:qFormat/>
    <w:rsid w:val="00D33C6D"/>
    <w:pPr>
      <w:jc w:val="center"/>
    </w:pPr>
    <w:rPr>
      <w:rFonts w:ascii="Arial" w:hAnsi="Arial" w:cs="Arial"/>
      <w:b/>
      <w:bCs/>
      <w:u w:val="single"/>
    </w:rPr>
  </w:style>
  <w:style w:type="character" w:customStyle="1" w:styleId="SubtitleChar">
    <w:name w:val="Subtitle Char"/>
    <w:basedOn w:val="DefaultParagraphFont"/>
    <w:link w:val="Subtitle"/>
    <w:rsid w:val="00D33C6D"/>
    <w:rPr>
      <w:rFonts w:ascii="Arial" w:hAnsi="Arial" w:cs="Arial"/>
      <w:b/>
      <w:bCs/>
      <w:sz w:val="24"/>
      <w:szCs w:val="24"/>
      <w:u w:val="single"/>
      <w:lang w:eastAsia="en-US"/>
    </w:rPr>
  </w:style>
  <w:style w:type="character" w:customStyle="1" w:styleId="apple-converted-space">
    <w:name w:val="apple-converted-space"/>
    <w:basedOn w:val="DefaultParagraphFont"/>
    <w:rsid w:val="00140D01"/>
  </w:style>
  <w:style w:type="character" w:customStyle="1" w:styleId="aqj">
    <w:name w:val="aqj"/>
    <w:basedOn w:val="DefaultParagraphFont"/>
    <w:rsid w:val="00140D01"/>
  </w:style>
  <w:style w:type="paragraph" w:styleId="ListParagraph">
    <w:name w:val="List Paragraph"/>
    <w:basedOn w:val="Normal"/>
    <w:uiPriority w:val="34"/>
    <w:qFormat/>
    <w:rsid w:val="002C4C58"/>
    <w:pPr>
      <w:ind w:left="720"/>
      <w:contextualSpacing/>
    </w:pPr>
  </w:style>
  <w:style w:type="character" w:customStyle="1" w:styleId="TitleChar">
    <w:name w:val="Title Char"/>
    <w:basedOn w:val="DefaultParagraphFont"/>
    <w:link w:val="Title"/>
    <w:rsid w:val="00743E90"/>
    <w:rPr>
      <w:rFonts w:ascii="Comic Sans MS" w:hAnsi="Comic Sans MS"/>
      <w:sz w:val="28"/>
      <w:szCs w:val="24"/>
      <w:u w:val="single"/>
      <w:lang w:eastAsia="en-US"/>
    </w:rPr>
  </w:style>
  <w:style w:type="paragraph" w:styleId="NoSpacing">
    <w:name w:val="No Spacing"/>
    <w:uiPriority w:val="1"/>
    <w:qFormat/>
    <w:rsid w:val="0066322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006547">
      <w:bodyDiv w:val="1"/>
      <w:marLeft w:val="0"/>
      <w:marRight w:val="0"/>
      <w:marTop w:val="0"/>
      <w:marBottom w:val="0"/>
      <w:divBdr>
        <w:top w:val="none" w:sz="0" w:space="0" w:color="auto"/>
        <w:left w:val="none" w:sz="0" w:space="0" w:color="auto"/>
        <w:bottom w:val="none" w:sz="0" w:space="0" w:color="auto"/>
        <w:right w:val="none" w:sz="0" w:space="0" w:color="auto"/>
      </w:divBdr>
      <w:divsChild>
        <w:div w:id="1885369835">
          <w:marLeft w:val="0"/>
          <w:marRight w:val="0"/>
          <w:marTop w:val="0"/>
          <w:marBottom w:val="0"/>
          <w:divBdr>
            <w:top w:val="none" w:sz="0" w:space="0" w:color="auto"/>
            <w:left w:val="none" w:sz="0" w:space="0" w:color="auto"/>
            <w:bottom w:val="none" w:sz="0" w:space="0" w:color="auto"/>
            <w:right w:val="none" w:sz="0" w:space="0" w:color="auto"/>
          </w:divBdr>
        </w:div>
        <w:div w:id="1754279607">
          <w:marLeft w:val="0"/>
          <w:marRight w:val="0"/>
          <w:marTop w:val="0"/>
          <w:marBottom w:val="0"/>
          <w:divBdr>
            <w:top w:val="none" w:sz="0" w:space="0" w:color="auto"/>
            <w:left w:val="none" w:sz="0" w:space="0" w:color="auto"/>
            <w:bottom w:val="none" w:sz="0" w:space="0" w:color="auto"/>
            <w:right w:val="none" w:sz="0" w:space="0" w:color="auto"/>
          </w:divBdr>
        </w:div>
        <w:div w:id="1055617830">
          <w:marLeft w:val="0"/>
          <w:marRight w:val="0"/>
          <w:marTop w:val="0"/>
          <w:marBottom w:val="0"/>
          <w:divBdr>
            <w:top w:val="none" w:sz="0" w:space="0" w:color="auto"/>
            <w:left w:val="none" w:sz="0" w:space="0" w:color="auto"/>
            <w:bottom w:val="none" w:sz="0" w:space="0" w:color="auto"/>
            <w:right w:val="none" w:sz="0" w:space="0" w:color="auto"/>
          </w:divBdr>
        </w:div>
        <w:div w:id="852457644">
          <w:marLeft w:val="0"/>
          <w:marRight w:val="0"/>
          <w:marTop w:val="0"/>
          <w:marBottom w:val="0"/>
          <w:divBdr>
            <w:top w:val="none" w:sz="0" w:space="0" w:color="auto"/>
            <w:left w:val="none" w:sz="0" w:space="0" w:color="auto"/>
            <w:bottom w:val="none" w:sz="0" w:space="0" w:color="auto"/>
            <w:right w:val="none" w:sz="0" w:space="0" w:color="auto"/>
          </w:divBdr>
        </w:div>
        <w:div w:id="285625851">
          <w:marLeft w:val="0"/>
          <w:marRight w:val="0"/>
          <w:marTop w:val="0"/>
          <w:marBottom w:val="0"/>
          <w:divBdr>
            <w:top w:val="none" w:sz="0" w:space="0" w:color="auto"/>
            <w:left w:val="none" w:sz="0" w:space="0" w:color="auto"/>
            <w:bottom w:val="none" w:sz="0" w:space="0" w:color="auto"/>
            <w:right w:val="none" w:sz="0" w:space="0" w:color="auto"/>
          </w:divBdr>
        </w:div>
        <w:div w:id="1083523994">
          <w:marLeft w:val="0"/>
          <w:marRight w:val="0"/>
          <w:marTop w:val="0"/>
          <w:marBottom w:val="0"/>
          <w:divBdr>
            <w:top w:val="none" w:sz="0" w:space="0" w:color="auto"/>
            <w:left w:val="none" w:sz="0" w:space="0" w:color="auto"/>
            <w:bottom w:val="none" w:sz="0" w:space="0" w:color="auto"/>
            <w:right w:val="none" w:sz="0" w:space="0" w:color="auto"/>
          </w:divBdr>
        </w:div>
        <w:div w:id="347370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11</Pages>
  <Words>2647</Words>
  <Characters>14725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Care and Control Policy</vt:lpstr>
    </vt:vector>
  </TitlesOfParts>
  <Company>Microsoft Corporation</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and Control Policy</dc:title>
  <dc:creator>alisa</dc:creator>
  <cp:lastModifiedBy>Bruce Warland</cp:lastModifiedBy>
  <cp:revision>15</cp:revision>
  <cp:lastPrinted>2024-07-30T14:01:00Z</cp:lastPrinted>
  <dcterms:created xsi:type="dcterms:W3CDTF">2020-02-25T11:13:00Z</dcterms:created>
  <dcterms:modified xsi:type="dcterms:W3CDTF">2025-05-23T08:21:00Z</dcterms:modified>
</cp:coreProperties>
</file>